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425D" w14:textId="77777777" w:rsidR="00500D86" w:rsidRDefault="00500D86" w:rsidP="004505ED">
      <w:pPr>
        <w:pStyle w:val="Style1"/>
        <w:spacing w:before="240"/>
        <w:rPr>
          <w:b/>
        </w:rPr>
      </w:pPr>
    </w:p>
    <w:p w14:paraId="0ECED7EF" w14:textId="77777777" w:rsidR="00500D86" w:rsidRDefault="00500D86" w:rsidP="004505ED">
      <w:pPr>
        <w:pStyle w:val="Style1"/>
        <w:spacing w:before="240"/>
        <w:rPr>
          <w:b/>
        </w:rPr>
      </w:pPr>
    </w:p>
    <w:p w14:paraId="3F9DBC18" w14:textId="77777777" w:rsidR="00D72C3A" w:rsidRDefault="00D72C3A" w:rsidP="004505ED">
      <w:pPr>
        <w:pStyle w:val="Style1"/>
        <w:spacing w:before="240"/>
        <w:rPr>
          <w:b/>
        </w:rPr>
      </w:pPr>
    </w:p>
    <w:p w14:paraId="6D835DDE" w14:textId="259B3A04" w:rsidR="00500D86" w:rsidRPr="00A83D9D" w:rsidRDefault="00500D86" w:rsidP="004505ED">
      <w:pPr>
        <w:jc w:val="center"/>
        <w:rPr>
          <w:b/>
          <w:bCs/>
          <w:sz w:val="32"/>
          <w:szCs w:val="32"/>
        </w:rPr>
      </w:pPr>
      <w:r>
        <w:rPr>
          <w:b/>
          <w:bCs/>
          <w:sz w:val="32"/>
          <w:szCs w:val="32"/>
        </w:rPr>
        <w:t xml:space="preserve">Trust </w:t>
      </w:r>
      <w:r w:rsidR="004242A1">
        <w:rPr>
          <w:b/>
          <w:bCs/>
          <w:sz w:val="32"/>
          <w:szCs w:val="32"/>
        </w:rPr>
        <w:t xml:space="preserve">Pool / Hire </w:t>
      </w:r>
      <w:r>
        <w:rPr>
          <w:b/>
          <w:bCs/>
          <w:sz w:val="32"/>
          <w:szCs w:val="32"/>
        </w:rPr>
        <w:t>Vehicle Policy</w:t>
      </w:r>
    </w:p>
    <w:p w14:paraId="63B4F4AC" w14:textId="77777777" w:rsidR="00500D86" w:rsidRDefault="00500D86" w:rsidP="004505ED">
      <w:pPr>
        <w:pStyle w:val="Style1"/>
        <w:spacing w:before="240"/>
        <w:rPr>
          <w:b/>
        </w:rPr>
      </w:pPr>
    </w:p>
    <w:p w14:paraId="301B6166" w14:textId="77777777" w:rsidR="00500D86" w:rsidRDefault="00500D86" w:rsidP="004505ED">
      <w:pPr>
        <w:pStyle w:val="Style1"/>
        <w:spacing w:before="240"/>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5240"/>
      </w:tblGrid>
      <w:tr w:rsidR="00500D86" w:rsidRPr="00204D81" w:rsidDel="00BD7EDB" w14:paraId="4828F7E5" w14:textId="4B06A54F" w:rsidTr="00402A0B">
        <w:trPr>
          <w:del w:id="0" w:author="Juliana Umoh" w:date="2026-02-25T15:10:00Z" w16du:dateUtc="2026-02-25T15:10:00Z"/>
        </w:trPr>
        <w:tc>
          <w:tcPr>
            <w:tcW w:w="3011" w:type="dxa"/>
          </w:tcPr>
          <w:p w14:paraId="257443A6" w14:textId="67B0F9C2" w:rsidR="00500D86" w:rsidRPr="00204D81" w:rsidDel="00BD7EDB" w:rsidRDefault="00500D86" w:rsidP="00402A0B">
            <w:pPr>
              <w:rPr>
                <w:del w:id="1" w:author="Juliana Umoh" w:date="2026-02-25T15:10:00Z" w16du:dateUtc="2026-02-25T15:10:00Z"/>
                <w:szCs w:val="24"/>
                <w:lang w:eastAsia="en-US"/>
              </w:rPr>
            </w:pPr>
            <w:del w:id="2" w:author="Juliana Umoh" w:date="2026-02-25T15:10:00Z" w16du:dateUtc="2026-02-25T15:10:00Z">
              <w:r w:rsidRPr="00204D81" w:rsidDel="00BD7EDB">
                <w:rPr>
                  <w:szCs w:val="24"/>
                  <w:lang w:eastAsia="en-US"/>
                </w:rPr>
                <w:delText>Version:</w:delText>
              </w:r>
            </w:del>
          </w:p>
        </w:tc>
        <w:tc>
          <w:tcPr>
            <w:tcW w:w="5240" w:type="dxa"/>
          </w:tcPr>
          <w:p w14:paraId="7853F69E" w14:textId="0E576D3E" w:rsidR="00500D86" w:rsidRPr="00204D81" w:rsidDel="00BD7EDB" w:rsidRDefault="00500D86" w:rsidP="00402A0B">
            <w:pPr>
              <w:rPr>
                <w:del w:id="3" w:author="Juliana Umoh" w:date="2026-02-25T15:10:00Z" w16du:dateUtc="2026-02-25T15:10:00Z"/>
                <w:szCs w:val="24"/>
                <w:lang w:eastAsia="en-US"/>
              </w:rPr>
            </w:pPr>
            <w:del w:id="4" w:author="Juliana Umoh" w:date="2026-02-25T15:10:00Z" w16du:dateUtc="2026-02-25T15:10:00Z">
              <w:r w:rsidDel="00BD7EDB">
                <w:rPr>
                  <w:szCs w:val="24"/>
                  <w:lang w:eastAsia="en-US"/>
                </w:rPr>
                <w:delText>V1.00</w:delText>
              </w:r>
            </w:del>
          </w:p>
        </w:tc>
      </w:tr>
      <w:tr w:rsidR="00500D86" w:rsidRPr="00204D81" w:rsidDel="00BD7EDB" w14:paraId="34926048" w14:textId="4FA5AB22" w:rsidTr="00402A0B">
        <w:trPr>
          <w:del w:id="5" w:author="Juliana Umoh" w:date="2026-02-25T15:10:00Z" w16du:dateUtc="2026-02-25T15:10:00Z"/>
        </w:trPr>
        <w:tc>
          <w:tcPr>
            <w:tcW w:w="3011" w:type="dxa"/>
          </w:tcPr>
          <w:p w14:paraId="66BAE6A1" w14:textId="0B051CFE" w:rsidR="00500D86" w:rsidRPr="00204D81" w:rsidDel="00BD7EDB" w:rsidRDefault="00500D86" w:rsidP="00402A0B">
            <w:pPr>
              <w:rPr>
                <w:del w:id="6" w:author="Juliana Umoh" w:date="2026-02-25T15:10:00Z" w16du:dateUtc="2026-02-25T15:10:00Z"/>
                <w:szCs w:val="24"/>
                <w:lang w:eastAsia="en-US"/>
              </w:rPr>
            </w:pPr>
            <w:del w:id="7" w:author="Juliana Umoh" w:date="2026-02-25T15:10:00Z" w16du:dateUtc="2026-02-25T15:10:00Z">
              <w:r w:rsidRPr="00204D81" w:rsidDel="00BD7EDB">
                <w:rPr>
                  <w:szCs w:val="24"/>
                  <w:lang w:eastAsia="en-US"/>
                </w:rPr>
                <w:delText>Name of originator/ author:</w:delText>
              </w:r>
            </w:del>
          </w:p>
        </w:tc>
        <w:tc>
          <w:tcPr>
            <w:tcW w:w="5240" w:type="dxa"/>
          </w:tcPr>
          <w:p w14:paraId="2B2E918C" w14:textId="5977452D" w:rsidR="00500D86" w:rsidRPr="00204D81" w:rsidDel="00BD7EDB" w:rsidRDefault="00500D86" w:rsidP="00402A0B">
            <w:pPr>
              <w:rPr>
                <w:del w:id="8" w:author="Juliana Umoh" w:date="2026-02-25T15:10:00Z" w16du:dateUtc="2026-02-25T15:10:00Z"/>
                <w:szCs w:val="24"/>
                <w:lang w:eastAsia="en-US"/>
              </w:rPr>
            </w:pPr>
            <w:del w:id="9" w:author="Juliana Umoh" w:date="2026-02-25T15:10:00Z" w16du:dateUtc="2026-02-25T15:10:00Z">
              <w:r w:rsidDel="00BD7EDB">
                <w:rPr>
                  <w:szCs w:val="24"/>
                  <w:lang w:eastAsia="en-US"/>
                </w:rPr>
                <w:delText>Barbara Cass</w:delText>
              </w:r>
            </w:del>
          </w:p>
        </w:tc>
      </w:tr>
      <w:tr w:rsidR="00500D86" w:rsidRPr="00204D81" w:rsidDel="00BD7EDB" w14:paraId="5DF2E1BC" w14:textId="4AFBA202" w:rsidTr="00402A0B">
        <w:trPr>
          <w:del w:id="10" w:author="Juliana Umoh" w:date="2026-02-25T15:10:00Z" w16du:dateUtc="2026-02-25T15:10:00Z"/>
        </w:trPr>
        <w:tc>
          <w:tcPr>
            <w:tcW w:w="3011" w:type="dxa"/>
          </w:tcPr>
          <w:p w14:paraId="6E847B60" w14:textId="0AC594B9" w:rsidR="00500D86" w:rsidRPr="00204D81" w:rsidDel="00BD7EDB" w:rsidRDefault="00500D86" w:rsidP="00402A0B">
            <w:pPr>
              <w:rPr>
                <w:del w:id="11" w:author="Juliana Umoh" w:date="2026-02-25T15:10:00Z" w16du:dateUtc="2026-02-25T15:10:00Z"/>
                <w:szCs w:val="24"/>
                <w:lang w:eastAsia="en-US"/>
              </w:rPr>
            </w:pPr>
            <w:del w:id="12" w:author="Juliana Umoh" w:date="2026-02-25T15:10:00Z" w16du:dateUtc="2026-02-25T15:10:00Z">
              <w:r w:rsidRPr="00204D81" w:rsidDel="00BD7EDB">
                <w:rPr>
                  <w:szCs w:val="24"/>
                  <w:lang w:eastAsia="en-US"/>
                </w:rPr>
                <w:delText>Responsible management group:</w:delText>
              </w:r>
            </w:del>
          </w:p>
        </w:tc>
        <w:tc>
          <w:tcPr>
            <w:tcW w:w="5240" w:type="dxa"/>
          </w:tcPr>
          <w:p w14:paraId="6B7E0E2E" w14:textId="37FB9E7B" w:rsidR="00500D86" w:rsidRPr="00204D81" w:rsidDel="00BD7EDB" w:rsidRDefault="00500D86" w:rsidP="00402A0B">
            <w:pPr>
              <w:rPr>
                <w:del w:id="13" w:author="Juliana Umoh" w:date="2026-02-25T15:10:00Z" w16du:dateUtc="2026-02-25T15:10:00Z"/>
                <w:szCs w:val="24"/>
                <w:lang w:eastAsia="en-US"/>
              </w:rPr>
            </w:pPr>
            <w:del w:id="14" w:author="Juliana Umoh" w:date="2026-02-25T15:10:00Z" w16du:dateUtc="2026-02-25T15:10:00Z">
              <w:r w:rsidDel="00BD7EDB">
                <w:rPr>
                  <w:szCs w:val="24"/>
                  <w:lang w:eastAsia="en-US"/>
                </w:rPr>
                <w:delText xml:space="preserve">Operational Support Governance Group </w:delText>
              </w:r>
            </w:del>
          </w:p>
        </w:tc>
      </w:tr>
      <w:tr w:rsidR="00500D86" w:rsidRPr="00204D81" w:rsidDel="00BD7EDB" w14:paraId="60EE17EE" w14:textId="06E549B0" w:rsidTr="00402A0B">
        <w:trPr>
          <w:del w:id="15" w:author="Juliana Umoh" w:date="2026-02-25T15:10:00Z" w16du:dateUtc="2026-02-25T15:10:00Z"/>
        </w:trPr>
        <w:tc>
          <w:tcPr>
            <w:tcW w:w="3011" w:type="dxa"/>
          </w:tcPr>
          <w:p w14:paraId="49CAE035" w14:textId="69546E58" w:rsidR="00500D86" w:rsidRPr="00204D81" w:rsidDel="00BD7EDB" w:rsidRDefault="00500D86" w:rsidP="00402A0B">
            <w:pPr>
              <w:rPr>
                <w:del w:id="16" w:author="Juliana Umoh" w:date="2026-02-25T15:10:00Z" w16du:dateUtc="2026-02-25T15:10:00Z"/>
                <w:szCs w:val="24"/>
                <w:lang w:eastAsia="en-US"/>
              </w:rPr>
            </w:pPr>
            <w:del w:id="17" w:author="Juliana Umoh" w:date="2026-02-25T15:10:00Z" w16du:dateUtc="2026-02-25T15:10:00Z">
              <w:r w:rsidRPr="00204D81" w:rsidDel="00BD7EDB">
                <w:rPr>
                  <w:szCs w:val="24"/>
                  <w:lang w:eastAsia="en-US"/>
                </w:rPr>
                <w:delText>Directorate/team accountable:</w:delText>
              </w:r>
            </w:del>
          </w:p>
        </w:tc>
        <w:tc>
          <w:tcPr>
            <w:tcW w:w="5240" w:type="dxa"/>
          </w:tcPr>
          <w:p w14:paraId="07083536" w14:textId="6BD93579" w:rsidR="00500D86" w:rsidRPr="00204D81" w:rsidDel="00BD7EDB" w:rsidRDefault="00500D86" w:rsidP="00402A0B">
            <w:pPr>
              <w:rPr>
                <w:del w:id="18" w:author="Juliana Umoh" w:date="2026-02-25T15:10:00Z" w16du:dateUtc="2026-02-25T15:10:00Z"/>
                <w:szCs w:val="24"/>
                <w:lang w:eastAsia="en-US"/>
              </w:rPr>
            </w:pPr>
            <w:del w:id="19" w:author="Juliana Umoh" w:date="2026-02-25T15:10:00Z" w16du:dateUtc="2026-02-25T15:10:00Z">
              <w:r w:rsidDel="00BD7EDB">
                <w:rPr>
                  <w:szCs w:val="24"/>
                  <w:lang w:eastAsia="en-US"/>
                </w:rPr>
                <w:delText>SPT</w:delText>
              </w:r>
            </w:del>
          </w:p>
        </w:tc>
      </w:tr>
    </w:tbl>
    <w:p w14:paraId="2918F1F5" w14:textId="77777777" w:rsidR="00500D86" w:rsidRPr="0040381C" w:rsidRDefault="00500D86" w:rsidP="00500D86">
      <w:pPr>
        <w:pStyle w:val="Style1"/>
        <w:outlineLvl w:val="0"/>
        <w:rPr>
          <w:szCs w:val="32"/>
        </w:rPr>
      </w:pPr>
    </w:p>
    <w:p w14:paraId="3D071E71" w14:textId="77777777" w:rsidR="00500D86" w:rsidRDefault="00500D86" w:rsidP="00500D86">
      <w:pPr>
        <w:pStyle w:val="Style1"/>
        <w:outlineLvl w:val="0"/>
        <w:rPr>
          <w:ins w:id="20" w:author="Juliana Umoh" w:date="2026-02-25T15:11:00Z" w16du:dateUtc="2026-02-25T15:11:00Z"/>
          <w:szCs w:val="32"/>
        </w:rPr>
      </w:pPr>
    </w:p>
    <w:p w14:paraId="7BEF74F4" w14:textId="77777777" w:rsidR="00BD7EDB" w:rsidRDefault="00BD7EDB" w:rsidP="00500D86">
      <w:pPr>
        <w:pStyle w:val="Style1"/>
        <w:outlineLvl w:val="0"/>
        <w:rPr>
          <w:ins w:id="21" w:author="Juliana Umoh" w:date="2026-02-25T15:11:00Z" w16du:dateUtc="2026-02-25T15:11:00Z"/>
          <w:szCs w:val="32"/>
        </w:rPr>
      </w:pPr>
    </w:p>
    <w:p w14:paraId="73D1DDD6" w14:textId="77777777" w:rsidR="00BD7EDB" w:rsidRDefault="00BD7EDB" w:rsidP="00500D86">
      <w:pPr>
        <w:pStyle w:val="Style1"/>
        <w:outlineLvl w:val="0"/>
        <w:rPr>
          <w:ins w:id="22" w:author="Juliana Umoh" w:date="2026-02-25T15:11:00Z" w16du:dateUtc="2026-02-25T15:11:00Z"/>
          <w:szCs w:val="32"/>
        </w:rPr>
      </w:pPr>
    </w:p>
    <w:p w14:paraId="572F25D4" w14:textId="77777777" w:rsidR="00BD7EDB" w:rsidRDefault="00BD7EDB" w:rsidP="00500D86">
      <w:pPr>
        <w:pStyle w:val="Style1"/>
        <w:outlineLvl w:val="0"/>
        <w:rPr>
          <w:ins w:id="23" w:author="Juliana Umoh" w:date="2026-02-25T15:11:00Z" w16du:dateUtc="2026-02-25T15:11:00Z"/>
          <w:szCs w:val="32"/>
        </w:rPr>
      </w:pPr>
    </w:p>
    <w:p w14:paraId="4FBB35C8" w14:textId="77777777" w:rsidR="00BD7EDB" w:rsidRDefault="00BD7EDB" w:rsidP="00500D86">
      <w:pPr>
        <w:pStyle w:val="Style1"/>
        <w:outlineLvl w:val="0"/>
        <w:rPr>
          <w:ins w:id="24" w:author="Juliana Umoh" w:date="2026-02-25T15:11:00Z" w16du:dateUtc="2026-02-25T15:11:00Z"/>
          <w:szCs w:val="32"/>
        </w:rPr>
      </w:pPr>
    </w:p>
    <w:p w14:paraId="4585A6CF" w14:textId="77777777" w:rsidR="00BD7EDB" w:rsidRDefault="00BD7EDB" w:rsidP="00500D86">
      <w:pPr>
        <w:pStyle w:val="Style1"/>
        <w:outlineLvl w:val="0"/>
        <w:rPr>
          <w:ins w:id="25" w:author="Juliana Umoh" w:date="2026-02-25T15:11:00Z" w16du:dateUtc="2026-02-25T15:11:00Z"/>
          <w:szCs w:val="32"/>
        </w:rPr>
      </w:pPr>
    </w:p>
    <w:p w14:paraId="7D5640C8" w14:textId="77777777" w:rsidR="00BD7EDB" w:rsidRDefault="00BD7EDB" w:rsidP="00500D86">
      <w:pPr>
        <w:pStyle w:val="Style1"/>
        <w:outlineLvl w:val="0"/>
        <w:rPr>
          <w:ins w:id="26" w:author="Juliana Umoh" w:date="2026-02-25T15:11:00Z" w16du:dateUtc="2026-02-25T15:11:00Z"/>
          <w:szCs w:val="32"/>
        </w:rPr>
      </w:pPr>
    </w:p>
    <w:p w14:paraId="001F900C" w14:textId="77777777" w:rsidR="00BD7EDB" w:rsidRDefault="00BD7EDB" w:rsidP="00500D86">
      <w:pPr>
        <w:pStyle w:val="Style1"/>
        <w:outlineLvl w:val="0"/>
        <w:rPr>
          <w:ins w:id="27" w:author="Juliana Umoh" w:date="2026-02-25T15:11:00Z" w16du:dateUtc="2026-02-25T15:11:00Z"/>
          <w:szCs w:val="32"/>
        </w:rPr>
      </w:pPr>
    </w:p>
    <w:p w14:paraId="7B277F72" w14:textId="77777777" w:rsidR="00BD7EDB" w:rsidRDefault="00BD7EDB" w:rsidP="00500D86">
      <w:pPr>
        <w:pStyle w:val="Style1"/>
        <w:outlineLvl w:val="0"/>
        <w:rPr>
          <w:ins w:id="28" w:author="Juliana Umoh" w:date="2026-02-25T15:11:00Z" w16du:dateUtc="2026-02-25T15:11:00Z"/>
          <w:szCs w:val="32"/>
        </w:rPr>
      </w:pPr>
    </w:p>
    <w:p w14:paraId="49FCE7A1" w14:textId="77777777" w:rsidR="00BD7EDB" w:rsidRDefault="00BD7EDB" w:rsidP="00500D86">
      <w:pPr>
        <w:pStyle w:val="Style1"/>
        <w:outlineLvl w:val="0"/>
        <w:rPr>
          <w:ins w:id="29" w:author="Juliana Umoh" w:date="2026-02-25T15:11:00Z" w16du:dateUtc="2026-02-25T15:11:00Z"/>
          <w:szCs w:val="32"/>
        </w:rPr>
      </w:pPr>
    </w:p>
    <w:p w14:paraId="6A9AA049" w14:textId="77777777" w:rsidR="00BD7EDB" w:rsidRDefault="00BD7EDB" w:rsidP="00500D86">
      <w:pPr>
        <w:pStyle w:val="Style1"/>
        <w:outlineLvl w:val="0"/>
        <w:rPr>
          <w:ins w:id="30" w:author="Juliana Umoh" w:date="2026-02-25T15:11:00Z" w16du:dateUtc="2026-02-25T15:11:00Z"/>
          <w:szCs w:val="32"/>
        </w:rPr>
      </w:pPr>
    </w:p>
    <w:p w14:paraId="38FD1DAB" w14:textId="77777777" w:rsidR="00BD7EDB" w:rsidRDefault="00BD7EDB" w:rsidP="00500D86">
      <w:pPr>
        <w:pStyle w:val="Style1"/>
        <w:outlineLvl w:val="0"/>
        <w:rPr>
          <w:ins w:id="31" w:author="Juliana Umoh" w:date="2026-02-25T15:11:00Z" w16du:dateUtc="2026-02-25T15:11:00Z"/>
          <w:szCs w:val="32"/>
        </w:rPr>
      </w:pPr>
    </w:p>
    <w:p w14:paraId="6D9CD0AB" w14:textId="77777777" w:rsidR="00BD7EDB" w:rsidRDefault="00BD7EDB" w:rsidP="00500D86">
      <w:pPr>
        <w:pStyle w:val="Style1"/>
        <w:outlineLvl w:val="0"/>
        <w:rPr>
          <w:ins w:id="32" w:author="Juliana Umoh" w:date="2026-02-25T15:11:00Z" w16du:dateUtc="2026-02-25T15:11:00Z"/>
          <w:szCs w:val="32"/>
        </w:rPr>
      </w:pPr>
    </w:p>
    <w:p w14:paraId="35B0FE98" w14:textId="77777777" w:rsidR="00BD7EDB" w:rsidRDefault="00BD7EDB" w:rsidP="00500D86">
      <w:pPr>
        <w:pStyle w:val="Style1"/>
        <w:outlineLvl w:val="0"/>
        <w:rPr>
          <w:ins w:id="33" w:author="Juliana Umoh" w:date="2026-02-25T15:11:00Z" w16du:dateUtc="2026-02-25T15:11:00Z"/>
          <w:szCs w:val="32"/>
        </w:rPr>
      </w:pPr>
    </w:p>
    <w:p w14:paraId="1302C30D" w14:textId="77777777" w:rsidR="00BD7EDB" w:rsidRDefault="00BD7EDB" w:rsidP="00500D86">
      <w:pPr>
        <w:pStyle w:val="Style1"/>
        <w:outlineLvl w:val="0"/>
        <w:rPr>
          <w:ins w:id="34" w:author="Juliana Umoh" w:date="2026-02-25T15:11:00Z" w16du:dateUtc="2026-02-25T15:11:00Z"/>
          <w:szCs w:val="32"/>
        </w:rPr>
      </w:pPr>
    </w:p>
    <w:p w14:paraId="120729DD" w14:textId="77777777" w:rsidR="00BD7EDB" w:rsidRDefault="00BD7EDB" w:rsidP="00500D86">
      <w:pPr>
        <w:pStyle w:val="Style1"/>
        <w:outlineLvl w:val="0"/>
        <w:rPr>
          <w:ins w:id="35" w:author="Juliana Umoh" w:date="2026-02-25T15:11:00Z" w16du:dateUtc="2026-02-25T15:11:00Z"/>
          <w:szCs w:val="32"/>
        </w:rPr>
      </w:pPr>
    </w:p>
    <w:p w14:paraId="514016EC" w14:textId="77777777" w:rsidR="00BD7EDB" w:rsidRDefault="00BD7EDB" w:rsidP="00500D86">
      <w:pPr>
        <w:pStyle w:val="Style1"/>
        <w:outlineLvl w:val="0"/>
        <w:rPr>
          <w:ins w:id="36" w:author="Juliana Umoh" w:date="2026-02-25T15:11:00Z" w16du:dateUtc="2026-02-25T15:11:00Z"/>
          <w:szCs w:val="32"/>
        </w:rPr>
      </w:pPr>
    </w:p>
    <w:p w14:paraId="47B298E2" w14:textId="77777777" w:rsidR="00BD7EDB" w:rsidRDefault="00BD7EDB" w:rsidP="00500D86">
      <w:pPr>
        <w:pStyle w:val="Style1"/>
        <w:outlineLvl w:val="0"/>
        <w:rPr>
          <w:ins w:id="37" w:author="Juliana Umoh" w:date="2026-02-25T15:11:00Z" w16du:dateUtc="2026-02-25T15:11:00Z"/>
          <w:szCs w:val="32"/>
        </w:rPr>
      </w:pPr>
    </w:p>
    <w:p w14:paraId="5EBF6D81" w14:textId="77777777" w:rsidR="00BD7EDB" w:rsidRDefault="00BD7EDB" w:rsidP="00500D86">
      <w:pPr>
        <w:pStyle w:val="Style1"/>
        <w:outlineLvl w:val="0"/>
        <w:rPr>
          <w:ins w:id="38" w:author="Juliana Umoh" w:date="2026-02-25T15:11:00Z" w16du:dateUtc="2026-02-25T15:11:00Z"/>
          <w:szCs w:val="32"/>
        </w:rPr>
      </w:pPr>
    </w:p>
    <w:p w14:paraId="7575652E" w14:textId="77777777" w:rsidR="00BD7EDB" w:rsidRDefault="00BD7EDB" w:rsidP="00500D86">
      <w:pPr>
        <w:pStyle w:val="Style1"/>
        <w:outlineLvl w:val="0"/>
        <w:rPr>
          <w:ins w:id="39" w:author="Juliana Umoh" w:date="2026-02-25T15:11:00Z" w16du:dateUtc="2026-02-25T15:11:00Z"/>
          <w:szCs w:val="32"/>
        </w:rPr>
      </w:pPr>
    </w:p>
    <w:p w14:paraId="7CEEADFF" w14:textId="77777777" w:rsidR="00BD7EDB" w:rsidRDefault="00BD7EDB" w:rsidP="00500D86">
      <w:pPr>
        <w:pStyle w:val="Style1"/>
        <w:outlineLvl w:val="0"/>
        <w:rPr>
          <w:ins w:id="40" w:author="Juliana Umoh" w:date="2026-02-25T15:11:00Z" w16du:dateUtc="2026-02-25T15:11:00Z"/>
          <w:szCs w:val="32"/>
        </w:rPr>
      </w:pPr>
    </w:p>
    <w:p w14:paraId="718F6FB6" w14:textId="77777777" w:rsidR="00BD7EDB" w:rsidRDefault="00BD7EDB" w:rsidP="00500D86">
      <w:pPr>
        <w:pStyle w:val="Style1"/>
        <w:outlineLvl w:val="0"/>
        <w:rPr>
          <w:ins w:id="41" w:author="Juliana Umoh" w:date="2026-02-25T15:11:00Z" w16du:dateUtc="2026-02-25T15:11:00Z"/>
          <w:szCs w:val="32"/>
        </w:rPr>
      </w:pPr>
    </w:p>
    <w:p w14:paraId="38C2C43E" w14:textId="77777777" w:rsidR="00BD7EDB" w:rsidRDefault="00BD7EDB" w:rsidP="00500D86">
      <w:pPr>
        <w:pStyle w:val="Style1"/>
        <w:outlineLvl w:val="0"/>
        <w:rPr>
          <w:ins w:id="42" w:author="Juliana Umoh" w:date="2026-02-25T15:11:00Z" w16du:dateUtc="2026-02-25T15:11:00Z"/>
          <w:szCs w:val="32"/>
        </w:rPr>
      </w:pPr>
    </w:p>
    <w:p w14:paraId="34D84C6C" w14:textId="77777777" w:rsidR="00BD7EDB" w:rsidRDefault="00BD7EDB" w:rsidP="00500D86">
      <w:pPr>
        <w:pStyle w:val="Style1"/>
        <w:outlineLvl w:val="0"/>
        <w:rPr>
          <w:ins w:id="43" w:author="Juliana Umoh" w:date="2026-02-25T15:11:00Z" w16du:dateUtc="2026-02-25T15:11:00Z"/>
          <w:szCs w:val="32"/>
        </w:rPr>
      </w:pPr>
    </w:p>
    <w:p w14:paraId="6D2BF615" w14:textId="77777777" w:rsidR="00BD7EDB" w:rsidRDefault="00BD7EDB" w:rsidP="00500D86">
      <w:pPr>
        <w:pStyle w:val="Style1"/>
        <w:outlineLvl w:val="0"/>
        <w:rPr>
          <w:ins w:id="44" w:author="Juliana Umoh" w:date="2026-02-25T15:11:00Z" w16du:dateUtc="2026-02-25T15:11:00Z"/>
          <w:szCs w:val="32"/>
        </w:rPr>
      </w:pPr>
    </w:p>
    <w:p w14:paraId="4286B1DD" w14:textId="77777777" w:rsidR="00BD7EDB" w:rsidRDefault="00BD7EDB" w:rsidP="00500D86">
      <w:pPr>
        <w:pStyle w:val="Style1"/>
        <w:outlineLvl w:val="0"/>
        <w:rPr>
          <w:ins w:id="45" w:author="Juliana Umoh" w:date="2026-02-25T15:11:00Z" w16du:dateUtc="2026-02-25T15:11:00Z"/>
          <w:szCs w:val="32"/>
        </w:rPr>
      </w:pPr>
    </w:p>
    <w:p w14:paraId="42C3C073" w14:textId="77777777" w:rsidR="00BD7EDB" w:rsidRDefault="00BD7EDB" w:rsidP="00500D86">
      <w:pPr>
        <w:pStyle w:val="Style1"/>
        <w:outlineLvl w:val="0"/>
        <w:rPr>
          <w:ins w:id="46" w:author="Juliana Umoh" w:date="2026-02-25T15:11:00Z" w16du:dateUtc="2026-02-25T15:11:00Z"/>
          <w:szCs w:val="32"/>
        </w:rPr>
      </w:pPr>
    </w:p>
    <w:p w14:paraId="283737C4" w14:textId="77777777" w:rsidR="00BD7EDB" w:rsidRPr="0040381C" w:rsidRDefault="00BD7EDB" w:rsidP="00500D86">
      <w:pPr>
        <w:pStyle w:val="Style1"/>
        <w:outlineLvl w:val="0"/>
        <w:rPr>
          <w:szCs w:val="3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5401"/>
      </w:tblGrid>
      <w:tr w:rsidR="00500D86" w:rsidRPr="00204D81" w:rsidDel="00BD7EDB" w14:paraId="6FCEC297" w14:textId="4432691F" w:rsidTr="00402A0B">
        <w:trPr>
          <w:del w:id="47" w:author="Juliana Umoh" w:date="2026-02-25T15:10:00Z" w16du:dateUtc="2026-02-25T15:10:00Z"/>
        </w:trPr>
        <w:tc>
          <w:tcPr>
            <w:tcW w:w="8339" w:type="dxa"/>
            <w:gridSpan w:val="2"/>
            <w:tcBorders>
              <w:right w:val="single" w:sz="4" w:space="0" w:color="auto"/>
            </w:tcBorders>
            <w:shd w:val="clear" w:color="auto" w:fill="D9D9D9" w:themeFill="background1" w:themeFillShade="D9"/>
          </w:tcPr>
          <w:p w14:paraId="5527B81B" w14:textId="5B82CE55" w:rsidR="00500D86" w:rsidRPr="00204D81" w:rsidDel="00BD7EDB" w:rsidRDefault="00500D86" w:rsidP="00402A0B">
            <w:pPr>
              <w:rPr>
                <w:del w:id="48" w:author="Juliana Umoh" w:date="2026-02-25T15:10:00Z" w16du:dateUtc="2026-02-25T15:10:00Z"/>
                <w:szCs w:val="24"/>
                <w:lang w:eastAsia="en-US"/>
              </w:rPr>
            </w:pPr>
            <w:del w:id="49" w:author="Juliana Umoh" w:date="2026-02-25T15:10:00Z" w16du:dateUtc="2026-02-25T15:10:00Z">
              <w:r w:rsidRPr="00204D81" w:rsidDel="00BD7EDB">
                <w:rPr>
                  <w:b/>
                  <w:szCs w:val="24"/>
                  <w:lang w:eastAsia="en-US"/>
                </w:rPr>
                <w:delText>Policy and Procedure:</w:delText>
              </w:r>
            </w:del>
          </w:p>
        </w:tc>
      </w:tr>
      <w:tr w:rsidR="00500D86" w:rsidRPr="00204D81" w:rsidDel="00BD7EDB" w14:paraId="7ADF4D39" w14:textId="11C52FD8" w:rsidTr="00402A0B">
        <w:trPr>
          <w:del w:id="50" w:author="Juliana Umoh" w:date="2026-02-25T15:10:00Z" w16du:dateUtc="2026-02-25T15:10:00Z"/>
        </w:trPr>
        <w:tc>
          <w:tcPr>
            <w:tcW w:w="2938" w:type="dxa"/>
          </w:tcPr>
          <w:p w14:paraId="6A0C1270" w14:textId="23C3E698" w:rsidR="00500D86" w:rsidRPr="00204D81" w:rsidDel="00BD7EDB" w:rsidRDefault="00500D86" w:rsidP="00402A0B">
            <w:pPr>
              <w:rPr>
                <w:del w:id="51" w:author="Juliana Umoh" w:date="2026-02-25T15:10:00Z" w16du:dateUtc="2026-02-25T15:10:00Z"/>
                <w:szCs w:val="24"/>
                <w:lang w:eastAsia="en-US"/>
              </w:rPr>
            </w:pPr>
            <w:del w:id="52" w:author="Juliana Umoh" w:date="2026-02-25T15:10:00Z" w16du:dateUtc="2026-02-25T15:10:00Z">
              <w:r w:rsidRPr="00204D81" w:rsidDel="00BD7EDB">
                <w:rPr>
                  <w:szCs w:val="24"/>
                  <w:lang w:eastAsia="en-US"/>
                </w:rPr>
                <w:delText>Approved by:</w:delText>
              </w:r>
            </w:del>
          </w:p>
        </w:tc>
        <w:tc>
          <w:tcPr>
            <w:tcW w:w="5401" w:type="dxa"/>
            <w:tcBorders>
              <w:top w:val="single" w:sz="4" w:space="0" w:color="auto"/>
            </w:tcBorders>
          </w:tcPr>
          <w:p w14:paraId="6C2C4EFE" w14:textId="0C14B735" w:rsidR="00500D86" w:rsidRPr="00204D81" w:rsidDel="00BD7EDB" w:rsidRDefault="00500D86" w:rsidP="00402A0B">
            <w:pPr>
              <w:rPr>
                <w:del w:id="53" w:author="Juliana Umoh" w:date="2026-02-25T15:10:00Z" w16du:dateUtc="2026-02-25T15:10:00Z"/>
                <w:szCs w:val="24"/>
                <w:lang w:eastAsia="en-US"/>
              </w:rPr>
            </w:pPr>
            <w:del w:id="54" w:author="Juliana Umoh" w:date="2026-02-25T15:10:00Z" w16du:dateUtc="2026-02-25T15:10:00Z">
              <w:r w:rsidRPr="00204D81" w:rsidDel="00BD7EDB">
                <w:rPr>
                  <w:szCs w:val="24"/>
                  <w:lang w:eastAsia="en-US"/>
                </w:rPr>
                <w:delText>Joint Partnership Forum (JPF)</w:delText>
              </w:r>
            </w:del>
          </w:p>
        </w:tc>
      </w:tr>
      <w:tr w:rsidR="00500D86" w:rsidRPr="00204D81" w:rsidDel="00BD7EDB" w14:paraId="7841AB4D" w14:textId="6E23DA02" w:rsidTr="00402A0B">
        <w:trPr>
          <w:del w:id="55" w:author="Juliana Umoh" w:date="2026-02-25T15:10:00Z" w16du:dateUtc="2026-02-25T15:10:00Z"/>
        </w:trPr>
        <w:tc>
          <w:tcPr>
            <w:tcW w:w="2938" w:type="dxa"/>
          </w:tcPr>
          <w:p w14:paraId="63A273B9" w14:textId="42AF7431" w:rsidR="00500D86" w:rsidRPr="00204D81" w:rsidDel="00BD7EDB" w:rsidRDefault="00500D86" w:rsidP="00402A0B">
            <w:pPr>
              <w:rPr>
                <w:del w:id="56" w:author="Juliana Umoh" w:date="2026-02-25T15:10:00Z" w16du:dateUtc="2026-02-25T15:10:00Z"/>
                <w:szCs w:val="24"/>
                <w:lang w:eastAsia="en-US"/>
              </w:rPr>
            </w:pPr>
            <w:del w:id="57" w:author="Juliana Umoh" w:date="2026-02-25T15:10:00Z" w16du:dateUtc="2026-02-25T15:10:00Z">
              <w:r w:rsidRPr="00204D81" w:rsidDel="00BD7EDB">
                <w:rPr>
                  <w:szCs w:val="24"/>
                  <w:lang w:eastAsia="en-US"/>
                </w:rPr>
                <w:delText>Date approved:</w:delText>
              </w:r>
            </w:del>
          </w:p>
        </w:tc>
        <w:tc>
          <w:tcPr>
            <w:tcW w:w="5401" w:type="dxa"/>
          </w:tcPr>
          <w:p w14:paraId="6A3E6F53" w14:textId="5FFC53B3" w:rsidR="00500D86" w:rsidRPr="00204D81" w:rsidDel="00BD7EDB" w:rsidRDefault="002E4EB0" w:rsidP="00402A0B">
            <w:pPr>
              <w:rPr>
                <w:del w:id="58" w:author="Juliana Umoh" w:date="2026-02-25T15:10:00Z" w16du:dateUtc="2026-02-25T15:10:00Z"/>
                <w:szCs w:val="24"/>
                <w:lang w:eastAsia="en-US"/>
              </w:rPr>
            </w:pPr>
            <w:del w:id="59" w:author="Juliana Umoh" w:date="2026-02-25T15:10:00Z" w16du:dateUtc="2026-02-25T15:10:00Z">
              <w:r w:rsidDel="00BD7EDB">
                <w:rPr>
                  <w:szCs w:val="24"/>
                  <w:lang w:eastAsia="en-US"/>
                </w:rPr>
                <w:delText>16/07/2024</w:delText>
              </w:r>
            </w:del>
          </w:p>
        </w:tc>
      </w:tr>
      <w:tr w:rsidR="00500D86" w:rsidRPr="00204D81" w:rsidDel="00BD7EDB" w14:paraId="35687329" w14:textId="220CD99F" w:rsidTr="00402A0B">
        <w:trPr>
          <w:del w:id="60" w:author="Juliana Umoh" w:date="2026-02-25T15:10:00Z" w16du:dateUtc="2026-02-25T15:10:00Z"/>
        </w:trPr>
        <w:tc>
          <w:tcPr>
            <w:tcW w:w="2938" w:type="dxa"/>
          </w:tcPr>
          <w:p w14:paraId="0A55953F" w14:textId="7E90B736" w:rsidR="00500D86" w:rsidRPr="00204D81" w:rsidDel="00BD7EDB" w:rsidRDefault="00500D86" w:rsidP="00402A0B">
            <w:pPr>
              <w:rPr>
                <w:del w:id="61" w:author="Juliana Umoh" w:date="2026-02-25T15:10:00Z" w16du:dateUtc="2026-02-25T15:10:00Z"/>
                <w:szCs w:val="24"/>
                <w:lang w:eastAsia="en-US"/>
              </w:rPr>
            </w:pPr>
            <w:del w:id="62" w:author="Juliana Umoh" w:date="2026-02-25T15:10:00Z" w16du:dateUtc="2026-02-25T15:10:00Z">
              <w:r w:rsidRPr="00204D81" w:rsidDel="00BD7EDB">
                <w:rPr>
                  <w:szCs w:val="24"/>
                  <w:lang w:eastAsia="en-US"/>
                </w:rPr>
                <w:delText>Fit for purpose according to:</w:delText>
              </w:r>
            </w:del>
          </w:p>
        </w:tc>
        <w:tc>
          <w:tcPr>
            <w:tcW w:w="5401" w:type="dxa"/>
          </w:tcPr>
          <w:p w14:paraId="104B5780" w14:textId="501A7525" w:rsidR="00500D86" w:rsidRPr="00204D81" w:rsidDel="00BD7EDB" w:rsidRDefault="00500D86" w:rsidP="00402A0B">
            <w:pPr>
              <w:rPr>
                <w:del w:id="63" w:author="Juliana Umoh" w:date="2026-02-25T15:10:00Z" w16du:dateUtc="2026-02-25T15:10:00Z"/>
                <w:szCs w:val="24"/>
                <w:lang w:eastAsia="en-US"/>
              </w:rPr>
            </w:pPr>
            <w:del w:id="64" w:author="Juliana Umoh" w:date="2026-02-25T15:10:00Z" w16du:dateUtc="2026-02-25T15:10:00Z">
              <w:r w:rsidDel="00BD7EDB">
                <w:rPr>
                  <w:szCs w:val="24"/>
                  <w:lang w:eastAsia="en-US"/>
                </w:rPr>
                <w:delText>Operational Support Governance Group</w:delText>
              </w:r>
            </w:del>
          </w:p>
        </w:tc>
      </w:tr>
      <w:tr w:rsidR="00500D86" w:rsidRPr="00F7715E" w:rsidDel="00BD7EDB" w14:paraId="0CDBF1ED" w14:textId="5DD7F179" w:rsidTr="00402A0B">
        <w:trPr>
          <w:del w:id="65" w:author="Juliana Umoh" w:date="2026-02-25T15:10:00Z" w16du:dateUtc="2026-02-25T15:10:00Z"/>
        </w:trPr>
        <w:tc>
          <w:tcPr>
            <w:tcW w:w="2938" w:type="dxa"/>
          </w:tcPr>
          <w:p w14:paraId="0316C570" w14:textId="03349BE3" w:rsidR="00500D86" w:rsidRPr="00F7715E" w:rsidDel="00BD7EDB" w:rsidRDefault="00500D86" w:rsidP="00402A0B">
            <w:pPr>
              <w:rPr>
                <w:del w:id="66" w:author="Juliana Umoh" w:date="2026-02-25T15:10:00Z" w16du:dateUtc="2026-02-25T15:10:00Z"/>
                <w:szCs w:val="24"/>
              </w:rPr>
            </w:pPr>
            <w:del w:id="67" w:author="Juliana Umoh" w:date="2026-02-25T15:10:00Z" w16du:dateUtc="2026-02-25T15:10:00Z">
              <w:r w:rsidRPr="00F7715E" w:rsidDel="00BD7EDB">
                <w:rPr>
                  <w:szCs w:val="24"/>
                </w:rPr>
                <w:delText>Date issued:</w:delText>
              </w:r>
            </w:del>
          </w:p>
        </w:tc>
        <w:tc>
          <w:tcPr>
            <w:tcW w:w="5401" w:type="dxa"/>
          </w:tcPr>
          <w:p w14:paraId="1BA10F7D" w14:textId="6A551A1E" w:rsidR="00500D86" w:rsidRPr="00F7715E" w:rsidDel="00BD7EDB" w:rsidRDefault="002E4EB0" w:rsidP="00402A0B">
            <w:pPr>
              <w:rPr>
                <w:del w:id="68" w:author="Juliana Umoh" w:date="2026-02-25T15:10:00Z" w16du:dateUtc="2026-02-25T15:10:00Z"/>
                <w:szCs w:val="24"/>
              </w:rPr>
            </w:pPr>
            <w:del w:id="69" w:author="Juliana Umoh" w:date="2026-02-25T15:10:00Z" w16du:dateUtc="2026-02-25T15:10:00Z">
              <w:r w:rsidDel="00BD7EDB">
                <w:rPr>
                  <w:szCs w:val="24"/>
                </w:rPr>
                <w:delText>16/07/2024</w:delText>
              </w:r>
            </w:del>
          </w:p>
        </w:tc>
      </w:tr>
      <w:tr w:rsidR="00500D86" w:rsidRPr="00F7715E" w:rsidDel="00BD7EDB" w14:paraId="31470503" w14:textId="3703707B" w:rsidTr="00402A0B">
        <w:trPr>
          <w:del w:id="70" w:author="Juliana Umoh" w:date="2026-02-25T15:10:00Z" w16du:dateUtc="2026-02-25T15:10:00Z"/>
        </w:trPr>
        <w:tc>
          <w:tcPr>
            <w:tcW w:w="2938" w:type="dxa"/>
          </w:tcPr>
          <w:p w14:paraId="6CDCCE76" w14:textId="7D271DBD" w:rsidR="00500D86" w:rsidRPr="00F7715E" w:rsidDel="00BD7EDB" w:rsidRDefault="00500D86" w:rsidP="00402A0B">
            <w:pPr>
              <w:rPr>
                <w:del w:id="71" w:author="Juliana Umoh" w:date="2026-02-25T15:10:00Z" w16du:dateUtc="2026-02-25T15:10:00Z"/>
                <w:szCs w:val="24"/>
              </w:rPr>
            </w:pPr>
            <w:del w:id="72" w:author="Juliana Umoh" w:date="2026-02-25T15:10:00Z" w16du:dateUtc="2026-02-25T15:10:00Z">
              <w:r w:rsidRPr="00F7715E" w:rsidDel="00BD7EDB">
                <w:rPr>
                  <w:szCs w:val="24"/>
                </w:rPr>
                <w:delText>Date next review due:</w:delText>
              </w:r>
            </w:del>
          </w:p>
        </w:tc>
        <w:tc>
          <w:tcPr>
            <w:tcW w:w="5401" w:type="dxa"/>
          </w:tcPr>
          <w:p w14:paraId="6DE97C00" w14:textId="6105CFD8" w:rsidR="00500D86" w:rsidRPr="00F7715E" w:rsidDel="00BD7EDB" w:rsidRDefault="002E4EB0" w:rsidP="00402A0B">
            <w:pPr>
              <w:rPr>
                <w:del w:id="73" w:author="Juliana Umoh" w:date="2026-02-25T15:10:00Z" w16du:dateUtc="2026-02-25T15:10:00Z"/>
                <w:szCs w:val="24"/>
              </w:rPr>
            </w:pPr>
            <w:del w:id="74" w:author="Juliana Umoh" w:date="2026-02-25T15:10:00Z" w16du:dateUtc="2026-02-25T15:10:00Z">
              <w:r w:rsidDel="00BD7EDB">
                <w:rPr>
                  <w:szCs w:val="24"/>
                </w:rPr>
                <w:delText>16/07/2027</w:delText>
              </w:r>
            </w:del>
          </w:p>
        </w:tc>
      </w:tr>
      <w:tr w:rsidR="00500D86" w:rsidRPr="00F7715E" w:rsidDel="00BD7EDB" w14:paraId="7E9D6F0A" w14:textId="509659AF" w:rsidTr="00402A0B">
        <w:trPr>
          <w:del w:id="75" w:author="Juliana Umoh" w:date="2026-02-25T15:10:00Z" w16du:dateUtc="2026-02-25T15:10:00Z"/>
        </w:trPr>
        <w:tc>
          <w:tcPr>
            <w:tcW w:w="2938" w:type="dxa"/>
          </w:tcPr>
          <w:p w14:paraId="0C98050E" w14:textId="61A8AB5B" w:rsidR="00500D86" w:rsidRPr="00F7715E" w:rsidDel="00BD7EDB" w:rsidRDefault="00500D86" w:rsidP="00402A0B">
            <w:pPr>
              <w:rPr>
                <w:del w:id="76" w:author="Juliana Umoh" w:date="2026-02-25T15:10:00Z" w16du:dateUtc="2026-02-25T15:10:00Z"/>
                <w:szCs w:val="24"/>
              </w:rPr>
            </w:pPr>
            <w:del w:id="77" w:author="Juliana Umoh" w:date="2026-02-25T15:10:00Z" w16du:dateUtc="2026-02-25T15:10:00Z">
              <w:r w:rsidRPr="00F7715E" w:rsidDel="00BD7EDB">
                <w:rPr>
                  <w:szCs w:val="24"/>
                </w:rPr>
                <w:delText>Target audience:</w:delText>
              </w:r>
            </w:del>
          </w:p>
        </w:tc>
        <w:tc>
          <w:tcPr>
            <w:tcW w:w="5401" w:type="dxa"/>
          </w:tcPr>
          <w:p w14:paraId="3F06B012" w14:textId="2D05BFA8" w:rsidR="00500D86" w:rsidRPr="00F7715E" w:rsidDel="00BD7EDB" w:rsidRDefault="00500D86" w:rsidP="00402A0B">
            <w:pPr>
              <w:rPr>
                <w:del w:id="78" w:author="Juliana Umoh" w:date="2026-02-25T15:10:00Z" w16du:dateUtc="2026-02-25T15:10:00Z"/>
                <w:szCs w:val="24"/>
              </w:rPr>
            </w:pPr>
            <w:del w:id="79" w:author="Juliana Umoh" w:date="2026-02-25T15:10:00Z" w16du:dateUtc="2026-02-25T15:10:00Z">
              <w:r w:rsidDel="00BD7EDB">
                <w:rPr>
                  <w:szCs w:val="24"/>
                </w:rPr>
                <w:delText>All staff</w:delText>
              </w:r>
            </w:del>
          </w:p>
        </w:tc>
      </w:tr>
      <w:tr w:rsidR="00500D86" w:rsidRPr="00F7715E" w:rsidDel="00BD7EDB" w14:paraId="6577EB6B" w14:textId="6B0D0AB5" w:rsidTr="00402A0B">
        <w:trPr>
          <w:del w:id="80" w:author="Juliana Umoh" w:date="2026-02-25T15:10:00Z" w16du:dateUtc="2026-02-25T15:10:00Z"/>
        </w:trPr>
        <w:tc>
          <w:tcPr>
            <w:tcW w:w="2938" w:type="dxa"/>
          </w:tcPr>
          <w:p w14:paraId="78B9BDED" w14:textId="6B63BF0D" w:rsidR="00500D86" w:rsidRPr="00F7715E" w:rsidDel="00BD7EDB" w:rsidRDefault="00500D86" w:rsidP="00402A0B">
            <w:pPr>
              <w:rPr>
                <w:del w:id="81" w:author="Juliana Umoh" w:date="2026-02-25T15:10:00Z" w16du:dateUtc="2026-02-25T15:10:00Z"/>
                <w:szCs w:val="24"/>
              </w:rPr>
            </w:pPr>
            <w:del w:id="82" w:author="Juliana Umoh" w:date="2026-02-25T15:10:00Z" w16du:dateUtc="2026-02-25T15:10:00Z">
              <w:r w:rsidRPr="00F7715E" w:rsidDel="00BD7EDB">
                <w:rPr>
                  <w:szCs w:val="24"/>
                </w:rPr>
                <w:delText>Replaces</w:delText>
              </w:r>
              <w:r w:rsidDel="00BD7EDB">
                <w:rPr>
                  <w:szCs w:val="24"/>
                </w:rPr>
                <w:delText xml:space="preserve"> (version number)</w:delText>
              </w:r>
              <w:r w:rsidRPr="00F7715E" w:rsidDel="00BD7EDB">
                <w:rPr>
                  <w:szCs w:val="24"/>
                </w:rPr>
                <w:delText>:</w:delText>
              </w:r>
            </w:del>
          </w:p>
        </w:tc>
        <w:tc>
          <w:tcPr>
            <w:tcW w:w="5401" w:type="dxa"/>
          </w:tcPr>
          <w:p w14:paraId="08B83180" w14:textId="23AC50FE" w:rsidR="00500D86" w:rsidDel="00BD7EDB" w:rsidRDefault="00D16276" w:rsidP="00402A0B">
            <w:pPr>
              <w:rPr>
                <w:del w:id="83" w:author="Juliana Umoh" w:date="2026-02-25T15:10:00Z" w16du:dateUtc="2026-02-25T15:10:00Z"/>
                <w:szCs w:val="24"/>
              </w:rPr>
            </w:pPr>
            <w:del w:id="84" w:author="Juliana Umoh" w:date="2026-02-25T15:10:00Z" w16du:dateUtc="2026-02-25T15:10:00Z">
              <w:r w:rsidDel="00BD7EDB">
                <w:rPr>
                  <w:szCs w:val="24"/>
                </w:rPr>
                <w:delText>N</w:delText>
              </w:r>
              <w:r w:rsidR="00500D86" w:rsidDel="00BD7EDB">
                <w:rPr>
                  <w:szCs w:val="24"/>
                </w:rPr>
                <w:delText>ew policy</w:delText>
              </w:r>
              <w:r w:rsidDel="00BD7EDB">
                <w:rPr>
                  <w:szCs w:val="24"/>
                </w:rPr>
                <w:delText xml:space="preserve"> which replaces:</w:delText>
              </w:r>
            </w:del>
          </w:p>
          <w:p w14:paraId="1D4FAD7B" w14:textId="737649EA" w:rsidR="00500D86" w:rsidDel="00BD7EDB" w:rsidRDefault="00500D86" w:rsidP="00D16276">
            <w:pPr>
              <w:pStyle w:val="ListParagraph"/>
              <w:numPr>
                <w:ilvl w:val="0"/>
                <w:numId w:val="38"/>
              </w:numPr>
              <w:rPr>
                <w:del w:id="85" w:author="Juliana Umoh" w:date="2026-02-25T15:10:00Z" w16du:dateUtc="2026-02-25T15:10:00Z"/>
              </w:rPr>
            </w:pPr>
            <w:del w:id="86" w:author="Juliana Umoh" w:date="2026-02-25T15:10:00Z" w16du:dateUtc="2026-02-25T15:10:00Z">
              <w:r w:rsidRPr="00D16276" w:rsidDel="00BD7EDB">
                <w:rPr>
                  <w:rFonts w:cstheme="minorBidi"/>
                </w:rPr>
                <w:delText>Pilot Enterprise Car Hire Policy</w:delText>
              </w:r>
            </w:del>
          </w:p>
          <w:p w14:paraId="14BF0115" w14:textId="0DE6DE22" w:rsidR="00500D86" w:rsidDel="00BD7EDB" w:rsidRDefault="00500D86" w:rsidP="00D16276">
            <w:pPr>
              <w:pStyle w:val="ListParagraph"/>
              <w:numPr>
                <w:ilvl w:val="0"/>
                <w:numId w:val="38"/>
              </w:numPr>
              <w:rPr>
                <w:del w:id="87" w:author="Juliana Umoh" w:date="2026-02-25T15:10:00Z" w16du:dateUtc="2026-02-25T15:10:00Z"/>
              </w:rPr>
            </w:pPr>
            <w:del w:id="88" w:author="Juliana Umoh" w:date="2026-02-25T15:10:00Z" w16du:dateUtc="2026-02-25T15:10:00Z">
              <w:r w:rsidRPr="00D16276" w:rsidDel="00BD7EDB">
                <w:rPr>
                  <w:rFonts w:cstheme="minorBidi"/>
                </w:rPr>
                <w:delText>Renewing Vehicle Tax Procedure</w:delText>
              </w:r>
              <w:r w:rsidDel="00BD7EDB">
                <w:delText xml:space="preserve"> </w:delText>
              </w:r>
            </w:del>
          </w:p>
          <w:p w14:paraId="5786B26D" w14:textId="719B3A00" w:rsidR="00500D86" w:rsidRPr="00D16276" w:rsidDel="00BD7EDB" w:rsidRDefault="00500D86" w:rsidP="00D16276">
            <w:pPr>
              <w:pStyle w:val="ListParagraph"/>
              <w:numPr>
                <w:ilvl w:val="0"/>
                <w:numId w:val="38"/>
              </w:numPr>
              <w:rPr>
                <w:del w:id="89" w:author="Juliana Umoh" w:date="2026-02-25T15:10:00Z" w16du:dateUtc="2026-02-25T15:10:00Z"/>
              </w:rPr>
            </w:pPr>
            <w:del w:id="90" w:author="Juliana Umoh" w:date="2026-02-25T15:10:00Z" w16du:dateUtc="2026-02-25T15:10:00Z">
              <w:r w:rsidRPr="00D16276" w:rsidDel="00BD7EDB">
                <w:rPr>
                  <w:rFonts w:cstheme="minorBidi"/>
                </w:rPr>
                <w:delText>Fleet Administration Policy_</w:delText>
              </w:r>
            </w:del>
            <w:ins w:id="91" w:author="Kevan Burns" w:date="2026-02-19T15:23:00Z" w16du:dateUtc="2026-02-19T15:23:00Z">
              <w:del w:id="92" w:author="Juliana Umoh" w:date="2026-02-25T15:10:00Z" w16du:dateUtc="2026-02-25T15:10:00Z">
                <w:r w:rsidR="00BD153C" w:rsidDel="00BD7EDB">
                  <w:rPr>
                    <w:rFonts w:cstheme="minorBidi"/>
                  </w:rPr>
                  <w:delText xml:space="preserve"> </w:delText>
                </w:r>
              </w:del>
            </w:ins>
            <w:ins w:id="93" w:author="Kevan Burns" w:date="2026-02-19T15:53:00Z" w16du:dateUtc="2026-02-19T15:53:00Z">
              <w:del w:id="94" w:author="Juliana Umoh" w:date="2026-02-25T15:10:00Z" w16du:dateUtc="2026-02-25T15:10:00Z">
                <w:r w:rsidR="00B035C0" w:rsidDel="00BD7EDB">
                  <w:rPr>
                    <w:rFonts w:cstheme="minorBidi"/>
                  </w:rPr>
                  <w:delText xml:space="preserve">/ </w:delText>
                </w:r>
              </w:del>
            </w:ins>
            <w:del w:id="95" w:author="Juliana Umoh" w:date="2026-02-25T15:10:00Z" w16du:dateUtc="2026-02-25T15:10:00Z">
              <w:r w:rsidRPr="00D16276" w:rsidDel="00BD7EDB">
                <w:rPr>
                  <w:rFonts w:cstheme="minorBidi"/>
                </w:rPr>
                <w:delText>Procedure</w:delText>
              </w:r>
            </w:del>
          </w:p>
        </w:tc>
      </w:tr>
    </w:tbl>
    <w:p w14:paraId="448F5052" w14:textId="77777777" w:rsidR="00500D86" w:rsidRDefault="00500D86" w:rsidP="00500D86">
      <w:pPr>
        <w:pStyle w:val="Style1"/>
        <w:outlineLvl w:val="0"/>
        <w:rPr>
          <w:szCs w:val="32"/>
        </w:rPr>
      </w:pPr>
    </w:p>
    <w:p w14:paraId="49093B92" w14:textId="77777777" w:rsidR="00500D86" w:rsidRDefault="00500D86" w:rsidP="00500D86">
      <w:pPr>
        <w:pStyle w:val="Style1"/>
        <w:outlineLvl w:val="0"/>
        <w:rPr>
          <w:szCs w:val="32"/>
        </w:rPr>
      </w:pPr>
    </w:p>
    <w:tbl>
      <w:tblPr>
        <w:tblStyle w:val="TableGrid2"/>
        <w:tblW w:w="0" w:type="auto"/>
        <w:tblLook w:val="04A0" w:firstRow="1" w:lastRow="0" w:firstColumn="1" w:lastColumn="0" w:noHBand="0" w:noVBand="1"/>
      </w:tblPr>
      <w:tblGrid>
        <w:gridCol w:w="5972"/>
        <w:gridCol w:w="2330"/>
      </w:tblGrid>
      <w:tr w:rsidR="00500D86" w:rsidRPr="00A35869" w:rsidDel="00BD7EDB" w14:paraId="6AFD3B3D" w14:textId="073ECECA" w:rsidTr="00402A0B">
        <w:trPr>
          <w:del w:id="96" w:author="Juliana Umoh" w:date="2026-02-25T15:10:00Z" w16du:dateUtc="2026-02-25T15:10:00Z"/>
        </w:trPr>
        <w:tc>
          <w:tcPr>
            <w:tcW w:w="5972" w:type="dxa"/>
          </w:tcPr>
          <w:p w14:paraId="023F2B75" w14:textId="04B33977" w:rsidR="00500D86" w:rsidRPr="00A35869" w:rsidDel="00BD7EDB" w:rsidRDefault="00500D86" w:rsidP="00402A0B">
            <w:pPr>
              <w:tabs>
                <w:tab w:val="right" w:pos="5812"/>
              </w:tabs>
              <w:rPr>
                <w:del w:id="97" w:author="Juliana Umoh" w:date="2026-02-25T15:10:00Z" w16du:dateUtc="2026-02-25T15:10:00Z"/>
                <w:szCs w:val="24"/>
                <w:lang w:eastAsia="en-US"/>
              </w:rPr>
            </w:pPr>
            <w:del w:id="98" w:author="Juliana Umoh" w:date="2026-02-25T15:10:00Z" w16du:dateUtc="2026-02-25T15:10:00Z">
              <w:r w:rsidRPr="00A35869" w:rsidDel="00BD7EDB">
                <w:rPr>
                  <w:b/>
                  <w:szCs w:val="24"/>
                  <w:lang w:eastAsia="en-US"/>
                </w:rPr>
                <w:delText>Equality Analysis Record</w:delText>
              </w:r>
            </w:del>
          </w:p>
        </w:tc>
        <w:tc>
          <w:tcPr>
            <w:tcW w:w="2330" w:type="dxa"/>
          </w:tcPr>
          <w:p w14:paraId="4C72CBB2" w14:textId="6AB04473" w:rsidR="00500D86" w:rsidRPr="00A35869" w:rsidDel="00BD7EDB" w:rsidRDefault="00500D86" w:rsidP="00402A0B">
            <w:pPr>
              <w:rPr>
                <w:del w:id="99" w:author="Juliana Umoh" w:date="2026-02-25T15:10:00Z" w16du:dateUtc="2026-02-25T15:10:00Z"/>
                <w:szCs w:val="24"/>
                <w:lang w:eastAsia="en-US"/>
              </w:rPr>
            </w:pPr>
          </w:p>
        </w:tc>
      </w:tr>
      <w:tr w:rsidR="00500D86" w:rsidRPr="00A35869" w:rsidDel="00BD7EDB" w14:paraId="1B596FC7" w14:textId="5980ACD3" w:rsidTr="00402A0B">
        <w:trPr>
          <w:del w:id="100" w:author="Juliana Umoh" w:date="2026-02-25T15:10:00Z" w16du:dateUtc="2026-02-25T15:10:00Z"/>
        </w:trPr>
        <w:tc>
          <w:tcPr>
            <w:tcW w:w="5972" w:type="dxa"/>
          </w:tcPr>
          <w:p w14:paraId="0FD68042" w14:textId="1CD70A63" w:rsidR="00500D86" w:rsidRPr="00A35869" w:rsidDel="00BD7EDB" w:rsidRDefault="00500D86" w:rsidP="00402A0B">
            <w:pPr>
              <w:tabs>
                <w:tab w:val="right" w:pos="5812"/>
              </w:tabs>
              <w:rPr>
                <w:del w:id="101" w:author="Juliana Umoh" w:date="2026-02-25T15:10:00Z" w16du:dateUtc="2026-02-25T15:10:00Z"/>
                <w:szCs w:val="24"/>
                <w:lang w:eastAsia="en-US"/>
              </w:rPr>
            </w:pPr>
            <w:del w:id="102" w:author="Juliana Umoh" w:date="2026-02-25T15:10:00Z" w16du:dateUtc="2026-02-25T15:10:00Z">
              <w:r w:rsidRPr="00A35869" w:rsidDel="00BD7EDB">
                <w:rPr>
                  <w:szCs w:val="24"/>
                  <w:lang w:eastAsia="en-US"/>
                </w:rPr>
                <w:delText>Approved EA included</w:delText>
              </w:r>
              <w:r w:rsidRPr="00A35869" w:rsidDel="00BD7EDB">
                <w:rPr>
                  <w:szCs w:val="24"/>
                  <w:lang w:eastAsia="en-US"/>
                </w:rPr>
                <w:tab/>
                <w:delText>Dated:</w:delText>
              </w:r>
            </w:del>
          </w:p>
        </w:tc>
        <w:tc>
          <w:tcPr>
            <w:tcW w:w="2330" w:type="dxa"/>
          </w:tcPr>
          <w:p w14:paraId="33032970" w14:textId="69CF8726" w:rsidR="00500D86" w:rsidRPr="00A35869" w:rsidDel="00BD7EDB" w:rsidRDefault="00EB3CAE" w:rsidP="00402A0B">
            <w:pPr>
              <w:rPr>
                <w:del w:id="103" w:author="Juliana Umoh" w:date="2026-02-25T15:10:00Z" w16du:dateUtc="2026-02-25T15:10:00Z"/>
                <w:szCs w:val="24"/>
                <w:lang w:eastAsia="en-US"/>
              </w:rPr>
            </w:pPr>
            <w:del w:id="104" w:author="Juliana Umoh" w:date="2026-02-25T15:10:00Z" w16du:dateUtc="2026-02-25T15:10:00Z">
              <w:r w:rsidDel="00BD7EDB">
                <w:rPr>
                  <w:szCs w:val="24"/>
                  <w:lang w:eastAsia="en-US"/>
                </w:rPr>
                <w:delText>05 March 2024</w:delText>
              </w:r>
            </w:del>
          </w:p>
        </w:tc>
      </w:tr>
      <w:tr w:rsidR="00500D86" w:rsidRPr="00A35869" w:rsidDel="00BD7EDB" w14:paraId="439408F6" w14:textId="79003CCF" w:rsidTr="00402A0B">
        <w:trPr>
          <w:del w:id="105" w:author="Juliana Umoh" w:date="2026-02-25T15:10:00Z" w16du:dateUtc="2026-02-25T15:10:00Z"/>
        </w:trPr>
        <w:tc>
          <w:tcPr>
            <w:tcW w:w="5972" w:type="dxa"/>
          </w:tcPr>
          <w:p w14:paraId="5121E0B6" w14:textId="1D8CAB86" w:rsidR="00500D86" w:rsidRPr="001914D6" w:rsidDel="00BD7EDB" w:rsidRDefault="00500D86" w:rsidP="00402A0B">
            <w:pPr>
              <w:rPr>
                <w:del w:id="106" w:author="Juliana Umoh" w:date="2026-02-25T15:10:00Z" w16du:dateUtc="2026-02-25T15:10:00Z"/>
                <w:b/>
                <w:bCs/>
                <w:szCs w:val="24"/>
                <w:lang w:eastAsia="en-US"/>
              </w:rPr>
            </w:pPr>
            <w:del w:id="107" w:author="Juliana Umoh" w:date="2026-02-25T15:10:00Z" w16du:dateUtc="2026-02-25T15:10:00Z">
              <w:r w:rsidRPr="001914D6" w:rsidDel="00BD7EDB">
                <w:rPr>
                  <w:b/>
                  <w:szCs w:val="24"/>
                  <w:lang w:eastAsia="en-US"/>
                </w:rPr>
                <w:delText>F</w:delText>
              </w:r>
              <w:r w:rsidDel="00BD7EDB">
                <w:rPr>
                  <w:b/>
                  <w:szCs w:val="24"/>
                  <w:lang w:eastAsia="en-US"/>
                </w:rPr>
                <w:delText>i</w:delText>
              </w:r>
              <w:r w:rsidRPr="001914D6" w:rsidDel="00BD7EDB">
                <w:rPr>
                  <w:b/>
                  <w:szCs w:val="24"/>
                  <w:lang w:eastAsia="en-US"/>
                </w:rPr>
                <w:delText>nance</w:delText>
              </w:r>
              <w:r w:rsidRPr="001914D6" w:rsidDel="00BD7EDB">
                <w:rPr>
                  <w:b/>
                  <w:bCs/>
                  <w:szCs w:val="24"/>
                  <w:lang w:eastAsia="en-US"/>
                </w:rPr>
                <w:delText xml:space="preserve"> Checkpoint</w:delText>
              </w:r>
            </w:del>
          </w:p>
        </w:tc>
        <w:tc>
          <w:tcPr>
            <w:tcW w:w="2330" w:type="dxa"/>
          </w:tcPr>
          <w:p w14:paraId="1BB68188" w14:textId="389CF8C4" w:rsidR="00500D86" w:rsidRPr="00A35869" w:rsidDel="00BD7EDB" w:rsidRDefault="00500D86" w:rsidP="00402A0B">
            <w:pPr>
              <w:rPr>
                <w:del w:id="108" w:author="Juliana Umoh" w:date="2026-02-25T15:10:00Z" w16du:dateUtc="2026-02-25T15:10:00Z"/>
                <w:szCs w:val="24"/>
                <w:lang w:eastAsia="en-US"/>
              </w:rPr>
            </w:pPr>
          </w:p>
        </w:tc>
      </w:tr>
      <w:tr w:rsidR="00500D86" w:rsidRPr="00A35869" w:rsidDel="00BD7EDB" w14:paraId="77995A69" w14:textId="6EF0BB45" w:rsidTr="00402A0B">
        <w:trPr>
          <w:del w:id="109" w:author="Juliana Umoh" w:date="2026-02-25T15:10:00Z" w16du:dateUtc="2026-02-25T15:10:00Z"/>
        </w:trPr>
        <w:tc>
          <w:tcPr>
            <w:tcW w:w="5972" w:type="dxa"/>
          </w:tcPr>
          <w:p w14:paraId="212894F1" w14:textId="72DA9F07" w:rsidR="00500D86" w:rsidRPr="001914D6" w:rsidDel="00BD7EDB" w:rsidRDefault="00500D86" w:rsidP="00402A0B">
            <w:pPr>
              <w:tabs>
                <w:tab w:val="right" w:pos="5812"/>
              </w:tabs>
              <w:rPr>
                <w:del w:id="110" w:author="Juliana Umoh" w:date="2026-02-25T15:10:00Z" w16du:dateUtc="2026-02-25T15:10:00Z"/>
                <w:szCs w:val="24"/>
                <w:lang w:eastAsia="en-US"/>
              </w:rPr>
            </w:pPr>
            <w:del w:id="111" w:author="Juliana Umoh" w:date="2026-02-25T15:10:00Z" w16du:dateUtc="2026-02-25T15:10:00Z">
              <w:r w:rsidRPr="001914D6" w:rsidDel="00BD7EDB">
                <w:rPr>
                  <w:szCs w:val="24"/>
                  <w:lang w:eastAsia="en-US"/>
                </w:rPr>
                <w:delText xml:space="preserve">Finance Business Support approved – Financial implications understood.                           </w:delText>
              </w:r>
            </w:del>
          </w:p>
        </w:tc>
        <w:tc>
          <w:tcPr>
            <w:tcW w:w="2330" w:type="dxa"/>
          </w:tcPr>
          <w:p w14:paraId="2CE6B7A5" w14:textId="3B6EC033" w:rsidR="00500D86" w:rsidDel="00BD7EDB" w:rsidRDefault="00500D86" w:rsidP="00402A0B">
            <w:pPr>
              <w:rPr>
                <w:del w:id="112" w:author="Juliana Umoh" w:date="2026-02-25T15:10:00Z" w16du:dateUtc="2026-02-25T15:10:00Z"/>
                <w:szCs w:val="24"/>
                <w:lang w:eastAsia="en-US"/>
              </w:rPr>
            </w:pPr>
            <w:del w:id="113" w:author="Juliana Umoh" w:date="2026-02-25T15:10:00Z" w16du:dateUtc="2026-02-25T15:10:00Z">
              <w:r w:rsidDel="00BD7EDB">
                <w:rPr>
                  <w:noProof/>
                  <w:szCs w:val="24"/>
                  <w:lang w:eastAsia="en-US"/>
                </w:rPr>
                <w:drawing>
                  <wp:inline distT="0" distB="0" distL="0" distR="0" wp14:anchorId="2EDBE204" wp14:editId="447A6FB2">
                    <wp:extent cx="499745" cy="3175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745" cy="317500"/>
                            </a:xfrm>
                            <a:prstGeom prst="rect">
                              <a:avLst/>
                            </a:prstGeom>
                            <a:noFill/>
                          </pic:spPr>
                        </pic:pic>
                      </a:graphicData>
                    </a:graphic>
                  </wp:inline>
                </w:drawing>
              </w:r>
            </w:del>
          </w:p>
          <w:p w14:paraId="2A200378" w14:textId="643B99FF" w:rsidR="00500D86" w:rsidDel="00BD7EDB" w:rsidRDefault="000B1A91">
            <w:pPr>
              <w:rPr>
                <w:del w:id="114" w:author="Juliana Umoh" w:date="2026-02-25T15:10:00Z" w16du:dateUtc="2026-02-25T15:10:00Z"/>
                <w:szCs w:val="24"/>
                <w:lang w:eastAsia="en-US"/>
              </w:rPr>
            </w:pPr>
            <w:ins w:id="115" w:author="Kevan Burns" w:date="2026-02-19T15:19:00Z" w16du:dateUtc="2026-02-19T15:19:00Z">
              <w:del w:id="116" w:author="Juliana Umoh" w:date="2026-02-25T15:10:00Z" w16du:dateUtc="2026-02-25T15:10:00Z">
                <w:r w:rsidDel="00BD7EDB">
                  <w:rPr>
                    <w:szCs w:val="24"/>
                    <w:lang w:eastAsia="en-US"/>
                  </w:rPr>
                  <w:delText>19</w:delText>
                </w:r>
              </w:del>
            </w:ins>
            <w:del w:id="117" w:author="Juliana Umoh" w:date="2026-02-25T15:10:00Z" w16du:dateUtc="2026-02-25T15:10:00Z">
              <w:r w:rsidR="00500D86" w:rsidRPr="001914D6" w:rsidDel="00BD7EDB">
                <w:rPr>
                  <w:szCs w:val="24"/>
                  <w:lang w:eastAsia="en-US"/>
                </w:rPr>
                <w:delText>22/02/202</w:delText>
              </w:r>
            </w:del>
            <w:ins w:id="118" w:author="Kevan Burns" w:date="2026-02-19T15:19:00Z" w16du:dateUtc="2026-02-19T15:19:00Z">
              <w:del w:id="119" w:author="Juliana Umoh" w:date="2026-02-25T15:10:00Z" w16du:dateUtc="2026-02-25T15:10:00Z">
                <w:r w:rsidDel="00BD7EDB">
                  <w:rPr>
                    <w:szCs w:val="24"/>
                    <w:lang w:eastAsia="en-US"/>
                  </w:rPr>
                  <w:delText>6</w:delText>
                </w:r>
              </w:del>
            </w:ins>
            <w:del w:id="120" w:author="Juliana Umoh" w:date="2026-02-25T15:10:00Z" w16du:dateUtc="2026-02-25T15:10:00Z">
              <w:r w:rsidR="00500D86" w:rsidRPr="001914D6" w:rsidDel="00BD7EDB">
                <w:rPr>
                  <w:szCs w:val="24"/>
                  <w:lang w:eastAsia="en-US"/>
                </w:rPr>
                <w:delText>4</w:delText>
              </w:r>
            </w:del>
          </w:p>
          <w:p w14:paraId="2931D3DC" w14:textId="5D8FC11F" w:rsidR="00500D86" w:rsidRPr="00A35869" w:rsidDel="00BD7EDB" w:rsidRDefault="00500D86" w:rsidP="000B1A91">
            <w:pPr>
              <w:rPr>
                <w:del w:id="121" w:author="Juliana Umoh" w:date="2026-02-25T15:10:00Z" w16du:dateUtc="2026-02-25T15:10:00Z"/>
                <w:szCs w:val="24"/>
                <w:lang w:eastAsia="en-US"/>
              </w:rPr>
            </w:pPr>
          </w:p>
        </w:tc>
      </w:tr>
    </w:tbl>
    <w:p w14:paraId="512E76E3" w14:textId="77777777" w:rsidR="00500D86" w:rsidRPr="00204D81" w:rsidRDefault="00500D86" w:rsidP="00500D86">
      <w:pPr>
        <w:pStyle w:val="Style1"/>
        <w:outlineLvl w:val="0"/>
        <w:rPr>
          <w:szCs w:val="24"/>
        </w:rPr>
      </w:pPr>
    </w:p>
    <w:p w14:paraId="7E93CF55" w14:textId="77777777" w:rsidR="00500D86" w:rsidRDefault="00500D86" w:rsidP="00500D86">
      <w:pPr>
        <w:pStyle w:val="Style1"/>
        <w:outlineLvl w:val="0"/>
        <w:rPr>
          <w:szCs w:val="32"/>
        </w:rPr>
      </w:pPr>
    </w:p>
    <w:p w14:paraId="0785ED2A" w14:textId="77777777" w:rsidR="00500D86" w:rsidRDefault="00500D86" w:rsidP="00500D86">
      <w:pPr>
        <w:pStyle w:val="Style1"/>
        <w:outlineLvl w:val="0"/>
        <w:rPr>
          <w:szCs w:val="32"/>
        </w:rPr>
      </w:pPr>
    </w:p>
    <w:p w14:paraId="37E80C58" w14:textId="77777777" w:rsidR="00500D86" w:rsidRDefault="00500D86" w:rsidP="00500D86">
      <w:pPr>
        <w:pStyle w:val="Style1"/>
        <w:outlineLvl w:val="0"/>
        <w:rPr>
          <w:szCs w:val="32"/>
        </w:rPr>
      </w:pPr>
    </w:p>
    <w:p w14:paraId="5C2E6CA0" w14:textId="77777777" w:rsidR="00500D86" w:rsidRDefault="00500D86" w:rsidP="00500D86">
      <w:pPr>
        <w:pStyle w:val="Style1"/>
        <w:outlineLvl w:val="0"/>
        <w:rPr>
          <w:szCs w:val="32"/>
        </w:rPr>
      </w:pPr>
    </w:p>
    <w:p w14:paraId="7C0A1C19" w14:textId="77777777" w:rsidR="00500D86" w:rsidRDefault="00500D86" w:rsidP="00500D86">
      <w:pPr>
        <w:pStyle w:val="Style1"/>
        <w:outlineLvl w:val="0"/>
        <w:rPr>
          <w:szCs w:val="32"/>
        </w:rPr>
      </w:pPr>
    </w:p>
    <w:p w14:paraId="2AE4F374" w14:textId="77777777" w:rsidR="00500D86" w:rsidRDefault="00500D86" w:rsidP="00500D86">
      <w:pPr>
        <w:pStyle w:val="Style1"/>
        <w:outlineLvl w:val="0"/>
        <w:rPr>
          <w:szCs w:val="32"/>
        </w:rPr>
      </w:pPr>
    </w:p>
    <w:p w14:paraId="2C5C7319" w14:textId="77777777" w:rsidR="00500D86" w:rsidRDefault="00500D86" w:rsidP="00500D86">
      <w:pPr>
        <w:pStyle w:val="Style1"/>
        <w:outlineLvl w:val="0"/>
        <w:rPr>
          <w:szCs w:val="32"/>
        </w:rPr>
      </w:pPr>
    </w:p>
    <w:p w14:paraId="71B84445" w14:textId="77777777" w:rsidR="00500D86" w:rsidRDefault="00500D86" w:rsidP="00500D86"/>
    <w:p w14:paraId="45200221" w14:textId="77777777" w:rsidR="00500D86" w:rsidRDefault="00500D86" w:rsidP="00500D86"/>
    <w:p w14:paraId="77FE7796" w14:textId="77777777" w:rsidR="00500D86" w:rsidRDefault="00500D86" w:rsidP="00500D86">
      <w:pPr>
        <w:keepNext/>
        <w:keepLines/>
        <w:spacing w:before="240"/>
        <w:rPr>
          <w:b/>
          <w:szCs w:val="24"/>
        </w:rPr>
      </w:pPr>
    </w:p>
    <w:p w14:paraId="783EC042" w14:textId="77777777" w:rsidR="00500D86" w:rsidRPr="00A83D9D" w:rsidRDefault="00500D86" w:rsidP="00500D86">
      <w:pPr>
        <w:rPr>
          <w:b/>
          <w:bCs/>
        </w:rPr>
      </w:pPr>
      <w:bookmarkStart w:id="122" w:name="_Toc210802532"/>
      <w:r w:rsidRPr="3B90A93A">
        <w:rPr>
          <w:b/>
          <w:bCs/>
        </w:rPr>
        <w:t>Contents</w:t>
      </w:r>
    </w:p>
    <w:p w14:paraId="1A628D1B" w14:textId="77777777" w:rsidR="00500D86" w:rsidRPr="00A83D9D" w:rsidRDefault="00500D86" w:rsidP="00500D86">
      <w:pPr>
        <w:rPr>
          <w:b/>
        </w:rPr>
      </w:pPr>
    </w:p>
    <w:p w14:paraId="51CBF24A" w14:textId="77777777" w:rsidR="00500D86" w:rsidRDefault="00500D86" w:rsidP="00500D86">
      <w:pPr>
        <w:pStyle w:val="TOC1"/>
        <w:rPr>
          <w:rStyle w:val="Hyperlink"/>
          <w:rFonts w:ascii="Arial Bold" w:hAnsi="Arial Bold"/>
          <w:b/>
          <w:noProof/>
        </w:rPr>
      </w:pPr>
    </w:p>
    <w:p w14:paraId="181AE48A"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r w:rsidRPr="00392D70">
        <w:rPr>
          <w:rStyle w:val="Hyperlink"/>
          <w:rFonts w:ascii="Arial Bold" w:hAnsi="Arial Bold"/>
          <w:b/>
          <w:noProof/>
        </w:rPr>
        <w:fldChar w:fldCharType="begin"/>
      </w:r>
      <w:r w:rsidRPr="00392D70">
        <w:rPr>
          <w:rStyle w:val="Hyperlink"/>
          <w:rFonts w:ascii="Arial Bold" w:hAnsi="Arial Bold"/>
          <w:b/>
          <w:noProof/>
        </w:rPr>
        <w:instrText xml:space="preserve"> TOC \o "1-1" \h \z \u </w:instrText>
      </w:r>
      <w:r w:rsidRPr="00392D70">
        <w:rPr>
          <w:rStyle w:val="Hyperlink"/>
          <w:rFonts w:ascii="Arial Bold" w:hAnsi="Arial Bold"/>
          <w:b/>
          <w:noProof/>
        </w:rPr>
        <w:fldChar w:fldCharType="separate"/>
      </w:r>
      <w:hyperlink w:anchor="_Toc156388449" w:history="1">
        <w:r w:rsidRPr="00CB263F">
          <w:rPr>
            <w:rStyle w:val="Hyperlink"/>
            <w:rFonts w:ascii="Arial Bold" w:hAnsi="Arial Bold" w:cs="Broadway"/>
            <w:b/>
            <w:caps/>
            <w:noProof/>
            <w:kern w:val="24"/>
          </w:rPr>
          <w:t>1</w:t>
        </w:r>
        <w:r>
          <w:rPr>
            <w:rFonts w:asciiTheme="minorHAnsi" w:eastAsiaTheme="minorEastAsia" w:hAnsiTheme="minorHAnsi" w:cstheme="minorBidi"/>
            <w:noProof/>
            <w:kern w:val="2"/>
            <w:sz w:val="22"/>
            <w:szCs w:val="22"/>
            <w14:ligatures w14:val="standardContextual"/>
          </w:rPr>
          <w:tab/>
        </w:r>
        <w:r w:rsidRPr="00CB263F">
          <w:rPr>
            <w:rStyle w:val="Hyperlink"/>
            <w:rFonts w:ascii="Arial Bold" w:hAnsi="Arial Bold"/>
            <w:b/>
            <w:bCs/>
            <w:noProof/>
          </w:rPr>
          <w:t>Statement of Aims and Objectives</w:t>
        </w:r>
        <w:r>
          <w:rPr>
            <w:noProof/>
            <w:webHidden/>
          </w:rPr>
          <w:tab/>
        </w:r>
        <w:r>
          <w:rPr>
            <w:noProof/>
            <w:webHidden/>
          </w:rPr>
          <w:fldChar w:fldCharType="begin"/>
        </w:r>
        <w:r>
          <w:rPr>
            <w:noProof/>
            <w:webHidden/>
          </w:rPr>
          <w:instrText xml:space="preserve"> PAGEREF _Toc156388449 \h </w:instrText>
        </w:r>
        <w:r>
          <w:rPr>
            <w:noProof/>
            <w:webHidden/>
          </w:rPr>
        </w:r>
        <w:r>
          <w:rPr>
            <w:noProof/>
            <w:webHidden/>
          </w:rPr>
          <w:fldChar w:fldCharType="separate"/>
        </w:r>
        <w:r>
          <w:rPr>
            <w:noProof/>
            <w:webHidden/>
          </w:rPr>
          <w:t>3</w:t>
        </w:r>
        <w:r>
          <w:rPr>
            <w:noProof/>
            <w:webHidden/>
          </w:rPr>
          <w:fldChar w:fldCharType="end"/>
        </w:r>
      </w:hyperlink>
    </w:p>
    <w:p w14:paraId="5ABE4BF0"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50" w:history="1">
        <w:r w:rsidRPr="00CB263F">
          <w:rPr>
            <w:rStyle w:val="Hyperlink"/>
            <w:rFonts w:ascii="Arial Bold" w:hAnsi="Arial Bold" w:cs="Broadway"/>
            <w:b/>
            <w:caps/>
            <w:noProof/>
            <w:kern w:val="24"/>
          </w:rPr>
          <w:t>2</w:t>
        </w:r>
        <w:r>
          <w:rPr>
            <w:rFonts w:asciiTheme="minorHAnsi" w:eastAsiaTheme="minorEastAsia" w:hAnsiTheme="minorHAnsi" w:cstheme="minorBidi"/>
            <w:noProof/>
            <w:kern w:val="2"/>
            <w:sz w:val="22"/>
            <w:szCs w:val="22"/>
            <w14:ligatures w14:val="standardContextual"/>
          </w:rPr>
          <w:tab/>
        </w:r>
        <w:r w:rsidRPr="00CB263F">
          <w:rPr>
            <w:rStyle w:val="Hyperlink"/>
            <w:b/>
            <w:bCs/>
            <w:noProof/>
          </w:rPr>
          <w:t>Principles</w:t>
        </w:r>
        <w:r>
          <w:rPr>
            <w:noProof/>
            <w:webHidden/>
          </w:rPr>
          <w:tab/>
        </w:r>
        <w:r>
          <w:rPr>
            <w:noProof/>
            <w:webHidden/>
          </w:rPr>
          <w:fldChar w:fldCharType="begin"/>
        </w:r>
        <w:r>
          <w:rPr>
            <w:noProof/>
            <w:webHidden/>
          </w:rPr>
          <w:instrText xml:space="preserve"> PAGEREF _Toc156388450 \h </w:instrText>
        </w:r>
        <w:r>
          <w:rPr>
            <w:noProof/>
            <w:webHidden/>
          </w:rPr>
        </w:r>
        <w:r>
          <w:rPr>
            <w:noProof/>
            <w:webHidden/>
          </w:rPr>
          <w:fldChar w:fldCharType="separate"/>
        </w:r>
        <w:r>
          <w:rPr>
            <w:noProof/>
            <w:webHidden/>
          </w:rPr>
          <w:t>3</w:t>
        </w:r>
        <w:r>
          <w:rPr>
            <w:noProof/>
            <w:webHidden/>
          </w:rPr>
          <w:fldChar w:fldCharType="end"/>
        </w:r>
      </w:hyperlink>
    </w:p>
    <w:p w14:paraId="51740CCE"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51" w:history="1">
        <w:r w:rsidRPr="00CB263F">
          <w:rPr>
            <w:rStyle w:val="Hyperlink"/>
            <w:rFonts w:ascii="Arial Bold" w:hAnsi="Arial Bold" w:cs="Broadway"/>
            <w:b/>
            <w:caps/>
            <w:noProof/>
            <w:kern w:val="24"/>
          </w:rPr>
          <w:t>3</w:t>
        </w:r>
        <w:r>
          <w:rPr>
            <w:rFonts w:asciiTheme="minorHAnsi" w:eastAsiaTheme="minorEastAsia" w:hAnsiTheme="minorHAnsi" w:cstheme="minorBidi"/>
            <w:noProof/>
            <w:kern w:val="2"/>
            <w:sz w:val="22"/>
            <w:szCs w:val="22"/>
            <w14:ligatures w14:val="standardContextual"/>
          </w:rPr>
          <w:tab/>
        </w:r>
        <w:r w:rsidRPr="00CB263F">
          <w:rPr>
            <w:rStyle w:val="Hyperlink"/>
            <w:b/>
            <w:bCs/>
            <w:noProof/>
          </w:rPr>
          <w:t>Definitions</w:t>
        </w:r>
        <w:r>
          <w:rPr>
            <w:noProof/>
            <w:webHidden/>
          </w:rPr>
          <w:tab/>
        </w:r>
        <w:r>
          <w:rPr>
            <w:noProof/>
            <w:webHidden/>
          </w:rPr>
          <w:fldChar w:fldCharType="begin"/>
        </w:r>
        <w:r>
          <w:rPr>
            <w:noProof/>
            <w:webHidden/>
          </w:rPr>
          <w:instrText xml:space="preserve"> PAGEREF _Toc156388451 \h </w:instrText>
        </w:r>
        <w:r>
          <w:rPr>
            <w:noProof/>
            <w:webHidden/>
          </w:rPr>
        </w:r>
        <w:r>
          <w:rPr>
            <w:noProof/>
            <w:webHidden/>
          </w:rPr>
          <w:fldChar w:fldCharType="separate"/>
        </w:r>
        <w:r>
          <w:rPr>
            <w:noProof/>
            <w:webHidden/>
          </w:rPr>
          <w:t>4</w:t>
        </w:r>
        <w:r>
          <w:rPr>
            <w:noProof/>
            <w:webHidden/>
          </w:rPr>
          <w:fldChar w:fldCharType="end"/>
        </w:r>
      </w:hyperlink>
    </w:p>
    <w:p w14:paraId="6C1C13C6"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52" w:history="1">
        <w:r w:rsidRPr="00CB263F">
          <w:rPr>
            <w:rStyle w:val="Hyperlink"/>
            <w:rFonts w:ascii="Arial Bold" w:hAnsi="Arial Bold" w:cs="Broadway"/>
            <w:b/>
            <w:caps/>
            <w:noProof/>
            <w:kern w:val="24"/>
          </w:rPr>
          <w:t>4</w:t>
        </w:r>
        <w:r>
          <w:rPr>
            <w:rFonts w:asciiTheme="minorHAnsi" w:eastAsiaTheme="minorEastAsia" w:hAnsiTheme="minorHAnsi" w:cstheme="minorBidi"/>
            <w:noProof/>
            <w:kern w:val="2"/>
            <w:sz w:val="22"/>
            <w:szCs w:val="22"/>
            <w14:ligatures w14:val="standardContextual"/>
          </w:rPr>
          <w:tab/>
        </w:r>
        <w:r w:rsidRPr="00CB263F">
          <w:rPr>
            <w:rStyle w:val="Hyperlink"/>
            <w:b/>
            <w:bCs/>
            <w:noProof/>
          </w:rPr>
          <w:t>Responsibilities</w:t>
        </w:r>
        <w:r>
          <w:rPr>
            <w:noProof/>
            <w:webHidden/>
          </w:rPr>
          <w:tab/>
        </w:r>
        <w:r>
          <w:rPr>
            <w:noProof/>
            <w:webHidden/>
          </w:rPr>
          <w:fldChar w:fldCharType="begin"/>
        </w:r>
        <w:r>
          <w:rPr>
            <w:noProof/>
            <w:webHidden/>
          </w:rPr>
          <w:instrText xml:space="preserve"> PAGEREF _Toc156388452 \h </w:instrText>
        </w:r>
        <w:r>
          <w:rPr>
            <w:noProof/>
            <w:webHidden/>
          </w:rPr>
        </w:r>
        <w:r>
          <w:rPr>
            <w:noProof/>
            <w:webHidden/>
          </w:rPr>
          <w:fldChar w:fldCharType="separate"/>
        </w:r>
        <w:r>
          <w:rPr>
            <w:noProof/>
            <w:webHidden/>
          </w:rPr>
          <w:t>4</w:t>
        </w:r>
        <w:r>
          <w:rPr>
            <w:noProof/>
            <w:webHidden/>
          </w:rPr>
          <w:fldChar w:fldCharType="end"/>
        </w:r>
      </w:hyperlink>
    </w:p>
    <w:p w14:paraId="0C2F8413"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53" w:history="1">
        <w:r w:rsidRPr="00CB263F">
          <w:rPr>
            <w:rStyle w:val="Hyperlink"/>
            <w:rFonts w:ascii="Arial Bold" w:hAnsi="Arial Bold" w:cs="Broadway"/>
            <w:b/>
            <w:caps/>
            <w:noProof/>
            <w:kern w:val="24"/>
          </w:rPr>
          <w:t>5</w:t>
        </w:r>
        <w:r>
          <w:rPr>
            <w:rFonts w:asciiTheme="minorHAnsi" w:eastAsiaTheme="minorEastAsia" w:hAnsiTheme="minorHAnsi" w:cstheme="minorBidi"/>
            <w:noProof/>
            <w:kern w:val="2"/>
            <w:sz w:val="22"/>
            <w:szCs w:val="22"/>
            <w14:ligatures w14:val="standardContextual"/>
          </w:rPr>
          <w:tab/>
        </w:r>
        <w:r w:rsidRPr="00CB263F">
          <w:rPr>
            <w:rStyle w:val="Hyperlink"/>
            <w:b/>
            <w:bCs/>
            <w:noProof/>
          </w:rPr>
          <w:t>Compliance</w:t>
        </w:r>
        <w:r>
          <w:rPr>
            <w:noProof/>
            <w:webHidden/>
          </w:rPr>
          <w:tab/>
        </w:r>
        <w:r>
          <w:rPr>
            <w:noProof/>
            <w:webHidden/>
          </w:rPr>
          <w:fldChar w:fldCharType="begin"/>
        </w:r>
        <w:r>
          <w:rPr>
            <w:noProof/>
            <w:webHidden/>
          </w:rPr>
          <w:instrText xml:space="preserve"> PAGEREF _Toc156388453 \h </w:instrText>
        </w:r>
        <w:r>
          <w:rPr>
            <w:noProof/>
            <w:webHidden/>
          </w:rPr>
        </w:r>
        <w:r>
          <w:rPr>
            <w:noProof/>
            <w:webHidden/>
          </w:rPr>
          <w:fldChar w:fldCharType="separate"/>
        </w:r>
        <w:r>
          <w:rPr>
            <w:noProof/>
            <w:webHidden/>
          </w:rPr>
          <w:t>5</w:t>
        </w:r>
        <w:r>
          <w:rPr>
            <w:noProof/>
            <w:webHidden/>
          </w:rPr>
          <w:fldChar w:fldCharType="end"/>
        </w:r>
      </w:hyperlink>
    </w:p>
    <w:p w14:paraId="15EA8B2C"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54" w:history="1">
        <w:r w:rsidRPr="00CB263F">
          <w:rPr>
            <w:rStyle w:val="Hyperlink"/>
            <w:rFonts w:ascii="Arial Bold" w:hAnsi="Arial Bold" w:cs="Broadway"/>
            <w:b/>
            <w:caps/>
            <w:noProof/>
            <w:kern w:val="24"/>
          </w:rPr>
          <w:t>6</w:t>
        </w:r>
        <w:r>
          <w:rPr>
            <w:rFonts w:asciiTheme="minorHAnsi" w:eastAsiaTheme="minorEastAsia" w:hAnsiTheme="minorHAnsi" w:cstheme="minorBidi"/>
            <w:noProof/>
            <w:kern w:val="2"/>
            <w:sz w:val="22"/>
            <w:szCs w:val="22"/>
            <w14:ligatures w14:val="standardContextual"/>
          </w:rPr>
          <w:tab/>
        </w:r>
        <w:r w:rsidRPr="00CB263F">
          <w:rPr>
            <w:rStyle w:val="Hyperlink"/>
            <w:b/>
            <w:bCs/>
            <w:noProof/>
          </w:rPr>
          <w:t>Policy Review</w:t>
        </w:r>
        <w:r>
          <w:rPr>
            <w:noProof/>
            <w:webHidden/>
          </w:rPr>
          <w:tab/>
        </w:r>
        <w:r>
          <w:rPr>
            <w:noProof/>
            <w:webHidden/>
          </w:rPr>
          <w:fldChar w:fldCharType="begin"/>
        </w:r>
        <w:r>
          <w:rPr>
            <w:noProof/>
            <w:webHidden/>
          </w:rPr>
          <w:instrText xml:space="preserve"> PAGEREF _Toc156388454 \h </w:instrText>
        </w:r>
        <w:r>
          <w:rPr>
            <w:noProof/>
            <w:webHidden/>
          </w:rPr>
        </w:r>
        <w:r>
          <w:rPr>
            <w:noProof/>
            <w:webHidden/>
          </w:rPr>
          <w:fldChar w:fldCharType="separate"/>
        </w:r>
        <w:r>
          <w:rPr>
            <w:noProof/>
            <w:webHidden/>
          </w:rPr>
          <w:t>5</w:t>
        </w:r>
        <w:r>
          <w:rPr>
            <w:noProof/>
            <w:webHidden/>
          </w:rPr>
          <w:fldChar w:fldCharType="end"/>
        </w:r>
      </w:hyperlink>
    </w:p>
    <w:p w14:paraId="61E9C849"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56" w:history="1">
        <w:r w:rsidRPr="00CB263F">
          <w:rPr>
            <w:rStyle w:val="Hyperlink"/>
            <w:rFonts w:ascii="Arial Bold" w:hAnsi="Arial Bold" w:cs="Broadway"/>
            <w:b/>
            <w:caps/>
            <w:noProof/>
            <w:kern w:val="24"/>
          </w:rPr>
          <w:t>7</w:t>
        </w:r>
        <w:r>
          <w:rPr>
            <w:rFonts w:asciiTheme="minorHAnsi" w:eastAsiaTheme="minorEastAsia" w:hAnsiTheme="minorHAnsi" w:cstheme="minorBidi"/>
            <w:noProof/>
            <w:kern w:val="2"/>
            <w:sz w:val="22"/>
            <w:szCs w:val="22"/>
            <w14:ligatures w14:val="standardContextual"/>
          </w:rPr>
          <w:tab/>
        </w:r>
        <w:r w:rsidRPr="00CB263F">
          <w:rPr>
            <w:rStyle w:val="Hyperlink"/>
            <w:b/>
            <w:bCs/>
            <w:noProof/>
          </w:rPr>
          <w:t>Scope</w:t>
        </w:r>
        <w:r>
          <w:rPr>
            <w:noProof/>
            <w:webHidden/>
          </w:rPr>
          <w:tab/>
        </w:r>
        <w:r>
          <w:rPr>
            <w:noProof/>
            <w:webHidden/>
          </w:rPr>
          <w:fldChar w:fldCharType="begin"/>
        </w:r>
        <w:r>
          <w:rPr>
            <w:noProof/>
            <w:webHidden/>
          </w:rPr>
          <w:instrText xml:space="preserve"> PAGEREF _Toc156388456 \h </w:instrText>
        </w:r>
        <w:r>
          <w:rPr>
            <w:noProof/>
            <w:webHidden/>
          </w:rPr>
        </w:r>
        <w:r>
          <w:rPr>
            <w:noProof/>
            <w:webHidden/>
          </w:rPr>
          <w:fldChar w:fldCharType="separate"/>
        </w:r>
        <w:r>
          <w:rPr>
            <w:noProof/>
            <w:webHidden/>
          </w:rPr>
          <w:t>6</w:t>
        </w:r>
        <w:r>
          <w:rPr>
            <w:noProof/>
            <w:webHidden/>
          </w:rPr>
          <w:fldChar w:fldCharType="end"/>
        </w:r>
      </w:hyperlink>
    </w:p>
    <w:p w14:paraId="60B5864A"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57" w:history="1">
        <w:r w:rsidRPr="00CB263F">
          <w:rPr>
            <w:rStyle w:val="Hyperlink"/>
            <w:rFonts w:ascii="Arial Bold" w:hAnsi="Arial Bold" w:cs="Broadway"/>
            <w:b/>
            <w:caps/>
            <w:noProof/>
            <w:kern w:val="24"/>
          </w:rPr>
          <w:t>8</w:t>
        </w:r>
        <w:r>
          <w:rPr>
            <w:rFonts w:asciiTheme="minorHAnsi" w:eastAsiaTheme="minorEastAsia" w:hAnsiTheme="minorHAnsi" w:cstheme="minorBidi"/>
            <w:noProof/>
            <w:kern w:val="2"/>
            <w:sz w:val="22"/>
            <w:szCs w:val="22"/>
            <w14:ligatures w14:val="standardContextual"/>
          </w:rPr>
          <w:tab/>
        </w:r>
        <w:r w:rsidRPr="00CB263F">
          <w:rPr>
            <w:rStyle w:val="Hyperlink"/>
            <w:b/>
            <w:bCs/>
            <w:noProof/>
          </w:rPr>
          <w:t>Procedure</w:t>
        </w:r>
        <w:r>
          <w:rPr>
            <w:noProof/>
            <w:webHidden/>
          </w:rPr>
          <w:tab/>
        </w:r>
        <w:r>
          <w:rPr>
            <w:noProof/>
            <w:webHidden/>
          </w:rPr>
          <w:fldChar w:fldCharType="begin"/>
        </w:r>
        <w:r>
          <w:rPr>
            <w:noProof/>
            <w:webHidden/>
          </w:rPr>
          <w:instrText xml:space="preserve"> PAGEREF _Toc156388457 \h </w:instrText>
        </w:r>
        <w:r>
          <w:rPr>
            <w:noProof/>
            <w:webHidden/>
          </w:rPr>
        </w:r>
        <w:r>
          <w:rPr>
            <w:noProof/>
            <w:webHidden/>
          </w:rPr>
          <w:fldChar w:fldCharType="separate"/>
        </w:r>
        <w:r>
          <w:rPr>
            <w:noProof/>
            <w:webHidden/>
          </w:rPr>
          <w:t>6</w:t>
        </w:r>
        <w:r>
          <w:rPr>
            <w:noProof/>
            <w:webHidden/>
          </w:rPr>
          <w:fldChar w:fldCharType="end"/>
        </w:r>
      </w:hyperlink>
    </w:p>
    <w:p w14:paraId="2EEDA2B2"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58" w:history="1">
        <w:r w:rsidRPr="00CB263F">
          <w:rPr>
            <w:rStyle w:val="Hyperlink"/>
            <w:rFonts w:ascii="Arial Bold" w:hAnsi="Arial Bold" w:cs="Broadway"/>
            <w:b/>
            <w:caps/>
            <w:noProof/>
            <w:kern w:val="24"/>
          </w:rPr>
          <w:t>9</w:t>
        </w:r>
        <w:r>
          <w:rPr>
            <w:rFonts w:asciiTheme="minorHAnsi" w:eastAsiaTheme="minorEastAsia" w:hAnsiTheme="minorHAnsi" w:cstheme="minorBidi"/>
            <w:noProof/>
            <w:kern w:val="2"/>
            <w:sz w:val="22"/>
            <w:szCs w:val="22"/>
            <w14:ligatures w14:val="standardContextual"/>
          </w:rPr>
          <w:tab/>
        </w:r>
        <w:r w:rsidRPr="00CB263F">
          <w:rPr>
            <w:rStyle w:val="Hyperlink"/>
            <w:b/>
            <w:bCs/>
            <w:noProof/>
          </w:rPr>
          <w:t>Competence</w:t>
        </w:r>
        <w:r>
          <w:rPr>
            <w:noProof/>
            <w:webHidden/>
          </w:rPr>
          <w:tab/>
        </w:r>
        <w:r>
          <w:rPr>
            <w:noProof/>
            <w:webHidden/>
          </w:rPr>
          <w:fldChar w:fldCharType="begin"/>
        </w:r>
        <w:r>
          <w:rPr>
            <w:noProof/>
            <w:webHidden/>
          </w:rPr>
          <w:instrText xml:space="preserve"> PAGEREF _Toc156388458 \h </w:instrText>
        </w:r>
        <w:r>
          <w:rPr>
            <w:noProof/>
            <w:webHidden/>
          </w:rPr>
        </w:r>
        <w:r>
          <w:rPr>
            <w:noProof/>
            <w:webHidden/>
          </w:rPr>
          <w:fldChar w:fldCharType="separate"/>
        </w:r>
        <w:r>
          <w:rPr>
            <w:noProof/>
            <w:webHidden/>
          </w:rPr>
          <w:t>7</w:t>
        </w:r>
        <w:r>
          <w:rPr>
            <w:noProof/>
            <w:webHidden/>
          </w:rPr>
          <w:fldChar w:fldCharType="end"/>
        </w:r>
      </w:hyperlink>
    </w:p>
    <w:p w14:paraId="6D874A06"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60" w:history="1">
        <w:r w:rsidRPr="00CB263F">
          <w:rPr>
            <w:rStyle w:val="Hyperlink"/>
            <w:b/>
            <w:bCs/>
            <w:noProof/>
          </w:rPr>
          <w:t>10</w:t>
        </w:r>
        <w:r>
          <w:rPr>
            <w:rFonts w:asciiTheme="minorHAnsi" w:eastAsiaTheme="minorEastAsia" w:hAnsiTheme="minorHAnsi" w:cstheme="minorBidi"/>
            <w:noProof/>
            <w:kern w:val="2"/>
            <w:sz w:val="22"/>
            <w:szCs w:val="22"/>
            <w14:ligatures w14:val="standardContextual"/>
          </w:rPr>
          <w:tab/>
        </w:r>
        <w:r w:rsidRPr="00CB263F">
          <w:rPr>
            <w:rStyle w:val="Hyperlink"/>
            <w:b/>
            <w:bCs/>
            <w:noProof/>
          </w:rPr>
          <w:t>Monitoring</w:t>
        </w:r>
        <w:r>
          <w:rPr>
            <w:noProof/>
            <w:webHidden/>
          </w:rPr>
          <w:tab/>
        </w:r>
        <w:r>
          <w:rPr>
            <w:noProof/>
            <w:webHidden/>
          </w:rPr>
          <w:fldChar w:fldCharType="begin"/>
        </w:r>
        <w:r>
          <w:rPr>
            <w:noProof/>
            <w:webHidden/>
          </w:rPr>
          <w:instrText xml:space="preserve"> PAGEREF _Toc156388460 \h </w:instrText>
        </w:r>
        <w:r>
          <w:rPr>
            <w:noProof/>
            <w:webHidden/>
          </w:rPr>
        </w:r>
        <w:r>
          <w:rPr>
            <w:noProof/>
            <w:webHidden/>
          </w:rPr>
          <w:fldChar w:fldCharType="separate"/>
        </w:r>
        <w:r>
          <w:rPr>
            <w:noProof/>
            <w:webHidden/>
          </w:rPr>
          <w:t>7</w:t>
        </w:r>
        <w:r>
          <w:rPr>
            <w:noProof/>
            <w:webHidden/>
          </w:rPr>
          <w:fldChar w:fldCharType="end"/>
        </w:r>
      </w:hyperlink>
    </w:p>
    <w:p w14:paraId="7A2FAD54"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61" w:history="1">
        <w:r w:rsidRPr="00CB263F">
          <w:rPr>
            <w:rStyle w:val="Hyperlink"/>
            <w:b/>
            <w:bCs/>
            <w:noProof/>
          </w:rPr>
          <w:t>11</w:t>
        </w:r>
        <w:r>
          <w:rPr>
            <w:rFonts w:asciiTheme="minorHAnsi" w:eastAsiaTheme="minorEastAsia" w:hAnsiTheme="minorHAnsi" w:cstheme="minorBidi"/>
            <w:noProof/>
            <w:kern w:val="2"/>
            <w:sz w:val="22"/>
            <w:szCs w:val="22"/>
            <w14:ligatures w14:val="standardContextual"/>
          </w:rPr>
          <w:tab/>
        </w:r>
        <w:r w:rsidRPr="00CB263F">
          <w:rPr>
            <w:rStyle w:val="Hyperlink"/>
            <w:b/>
            <w:bCs/>
            <w:noProof/>
          </w:rPr>
          <w:t>Audit and Review</w:t>
        </w:r>
        <w:r>
          <w:rPr>
            <w:noProof/>
            <w:webHidden/>
          </w:rPr>
          <w:tab/>
        </w:r>
        <w:r>
          <w:rPr>
            <w:noProof/>
            <w:webHidden/>
          </w:rPr>
          <w:fldChar w:fldCharType="begin"/>
        </w:r>
        <w:r>
          <w:rPr>
            <w:noProof/>
            <w:webHidden/>
          </w:rPr>
          <w:instrText xml:space="preserve"> PAGEREF _Toc156388461 \h </w:instrText>
        </w:r>
        <w:r>
          <w:rPr>
            <w:noProof/>
            <w:webHidden/>
          </w:rPr>
        </w:r>
        <w:r>
          <w:rPr>
            <w:noProof/>
            <w:webHidden/>
          </w:rPr>
          <w:fldChar w:fldCharType="separate"/>
        </w:r>
        <w:r>
          <w:rPr>
            <w:noProof/>
            <w:webHidden/>
          </w:rPr>
          <w:t>7</w:t>
        </w:r>
        <w:r>
          <w:rPr>
            <w:noProof/>
            <w:webHidden/>
          </w:rPr>
          <w:fldChar w:fldCharType="end"/>
        </w:r>
      </w:hyperlink>
    </w:p>
    <w:p w14:paraId="1219781D"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62" w:history="1">
        <w:r w:rsidRPr="00CB263F">
          <w:rPr>
            <w:rStyle w:val="Hyperlink"/>
            <w:b/>
            <w:bCs/>
            <w:noProof/>
          </w:rPr>
          <w:t>12</w:t>
        </w:r>
        <w:r>
          <w:rPr>
            <w:rFonts w:asciiTheme="minorHAnsi" w:eastAsiaTheme="minorEastAsia" w:hAnsiTheme="minorHAnsi" w:cstheme="minorBidi"/>
            <w:noProof/>
            <w:kern w:val="2"/>
            <w:sz w:val="22"/>
            <w:szCs w:val="22"/>
            <w14:ligatures w14:val="standardContextual"/>
          </w:rPr>
          <w:tab/>
        </w:r>
        <w:r w:rsidRPr="00CB263F">
          <w:rPr>
            <w:rStyle w:val="Hyperlink"/>
            <w:b/>
            <w:bCs/>
            <w:noProof/>
          </w:rPr>
          <w:t>Equality Analysis</w:t>
        </w:r>
        <w:r>
          <w:rPr>
            <w:noProof/>
            <w:webHidden/>
          </w:rPr>
          <w:tab/>
        </w:r>
        <w:r>
          <w:rPr>
            <w:noProof/>
            <w:webHidden/>
          </w:rPr>
          <w:fldChar w:fldCharType="begin"/>
        </w:r>
        <w:r>
          <w:rPr>
            <w:noProof/>
            <w:webHidden/>
          </w:rPr>
          <w:instrText xml:space="preserve"> PAGEREF _Toc156388462 \h </w:instrText>
        </w:r>
        <w:r>
          <w:rPr>
            <w:noProof/>
            <w:webHidden/>
          </w:rPr>
        </w:r>
        <w:r>
          <w:rPr>
            <w:noProof/>
            <w:webHidden/>
          </w:rPr>
          <w:fldChar w:fldCharType="separate"/>
        </w:r>
        <w:r>
          <w:rPr>
            <w:noProof/>
            <w:webHidden/>
          </w:rPr>
          <w:t>8</w:t>
        </w:r>
        <w:r>
          <w:rPr>
            <w:noProof/>
            <w:webHidden/>
          </w:rPr>
          <w:fldChar w:fldCharType="end"/>
        </w:r>
      </w:hyperlink>
    </w:p>
    <w:p w14:paraId="7621A91A"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63" w:history="1">
        <w:r w:rsidRPr="00CB263F">
          <w:rPr>
            <w:rStyle w:val="Hyperlink"/>
            <w:b/>
            <w:bCs/>
            <w:noProof/>
          </w:rPr>
          <w:t>13</w:t>
        </w:r>
        <w:r>
          <w:rPr>
            <w:rFonts w:asciiTheme="minorHAnsi" w:eastAsiaTheme="minorEastAsia" w:hAnsiTheme="minorHAnsi" w:cstheme="minorBidi"/>
            <w:noProof/>
            <w:kern w:val="2"/>
            <w:sz w:val="22"/>
            <w:szCs w:val="22"/>
            <w14:ligatures w14:val="standardContextual"/>
          </w:rPr>
          <w:tab/>
        </w:r>
        <w:r w:rsidRPr="00CB263F">
          <w:rPr>
            <w:rStyle w:val="Hyperlink"/>
            <w:b/>
            <w:bCs/>
            <w:noProof/>
          </w:rPr>
          <w:t>Associated Documentation</w:t>
        </w:r>
        <w:r>
          <w:rPr>
            <w:noProof/>
            <w:webHidden/>
          </w:rPr>
          <w:tab/>
        </w:r>
        <w:r>
          <w:rPr>
            <w:noProof/>
            <w:webHidden/>
          </w:rPr>
          <w:fldChar w:fldCharType="begin"/>
        </w:r>
        <w:r>
          <w:rPr>
            <w:noProof/>
            <w:webHidden/>
          </w:rPr>
          <w:instrText xml:space="preserve"> PAGEREF _Toc156388463 \h </w:instrText>
        </w:r>
        <w:r>
          <w:rPr>
            <w:noProof/>
            <w:webHidden/>
          </w:rPr>
        </w:r>
        <w:r>
          <w:rPr>
            <w:noProof/>
            <w:webHidden/>
          </w:rPr>
          <w:fldChar w:fldCharType="separate"/>
        </w:r>
        <w:r>
          <w:rPr>
            <w:noProof/>
            <w:webHidden/>
          </w:rPr>
          <w:t>8</w:t>
        </w:r>
        <w:r>
          <w:rPr>
            <w:noProof/>
            <w:webHidden/>
          </w:rPr>
          <w:fldChar w:fldCharType="end"/>
        </w:r>
      </w:hyperlink>
    </w:p>
    <w:p w14:paraId="04614FF9"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64" w:history="1">
        <w:r w:rsidRPr="00CB263F">
          <w:rPr>
            <w:rStyle w:val="Hyperlink"/>
            <w:b/>
            <w:bCs/>
            <w:noProof/>
          </w:rPr>
          <w:t>14</w:t>
        </w:r>
        <w:r>
          <w:rPr>
            <w:rFonts w:asciiTheme="minorHAnsi" w:eastAsiaTheme="minorEastAsia" w:hAnsiTheme="minorHAnsi" w:cstheme="minorBidi"/>
            <w:noProof/>
            <w:kern w:val="2"/>
            <w:sz w:val="22"/>
            <w:szCs w:val="22"/>
            <w14:ligatures w14:val="standardContextual"/>
          </w:rPr>
          <w:tab/>
        </w:r>
        <w:r w:rsidRPr="00CB263F">
          <w:rPr>
            <w:rStyle w:val="Hyperlink"/>
            <w:b/>
            <w:bCs/>
            <w:noProof/>
          </w:rPr>
          <w:t>References</w:t>
        </w:r>
        <w:r>
          <w:rPr>
            <w:noProof/>
            <w:webHidden/>
          </w:rPr>
          <w:tab/>
        </w:r>
        <w:r>
          <w:rPr>
            <w:noProof/>
            <w:webHidden/>
          </w:rPr>
          <w:fldChar w:fldCharType="begin"/>
        </w:r>
        <w:r>
          <w:rPr>
            <w:noProof/>
            <w:webHidden/>
          </w:rPr>
          <w:instrText xml:space="preserve"> PAGEREF _Toc156388464 \h </w:instrText>
        </w:r>
        <w:r>
          <w:rPr>
            <w:noProof/>
            <w:webHidden/>
          </w:rPr>
        </w:r>
        <w:r>
          <w:rPr>
            <w:noProof/>
            <w:webHidden/>
          </w:rPr>
          <w:fldChar w:fldCharType="separate"/>
        </w:r>
        <w:r>
          <w:rPr>
            <w:noProof/>
            <w:webHidden/>
          </w:rPr>
          <w:t>8</w:t>
        </w:r>
        <w:r>
          <w:rPr>
            <w:noProof/>
            <w:webHidden/>
          </w:rPr>
          <w:fldChar w:fldCharType="end"/>
        </w:r>
      </w:hyperlink>
    </w:p>
    <w:p w14:paraId="2445AAF2"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65" w:history="1">
        <w:r w:rsidRPr="00CB263F">
          <w:rPr>
            <w:rStyle w:val="Hyperlink"/>
            <w:b/>
            <w:bCs/>
            <w:noProof/>
          </w:rPr>
          <w:t>Appendix A</w:t>
        </w:r>
        <w:r>
          <w:rPr>
            <w:noProof/>
            <w:webHidden/>
          </w:rPr>
          <w:tab/>
        </w:r>
        <w:r>
          <w:rPr>
            <w:noProof/>
            <w:webHidden/>
          </w:rPr>
          <w:fldChar w:fldCharType="begin"/>
        </w:r>
        <w:r>
          <w:rPr>
            <w:noProof/>
            <w:webHidden/>
          </w:rPr>
          <w:instrText xml:space="preserve"> PAGEREF _Toc156388465 \h </w:instrText>
        </w:r>
        <w:r>
          <w:rPr>
            <w:noProof/>
            <w:webHidden/>
          </w:rPr>
        </w:r>
        <w:r>
          <w:rPr>
            <w:noProof/>
            <w:webHidden/>
          </w:rPr>
          <w:fldChar w:fldCharType="separate"/>
        </w:r>
        <w:r>
          <w:rPr>
            <w:noProof/>
            <w:webHidden/>
          </w:rPr>
          <w:t>9</w:t>
        </w:r>
        <w:r>
          <w:rPr>
            <w:noProof/>
            <w:webHidden/>
          </w:rPr>
          <w:fldChar w:fldCharType="end"/>
        </w:r>
      </w:hyperlink>
    </w:p>
    <w:p w14:paraId="1FBBD531" w14:textId="77777777" w:rsidR="00500D86" w:rsidRDefault="00500D86" w:rsidP="00500D86">
      <w:pPr>
        <w:pStyle w:val="TOC1"/>
        <w:rPr>
          <w:rFonts w:asciiTheme="minorHAnsi" w:eastAsiaTheme="minorEastAsia" w:hAnsiTheme="minorHAnsi" w:cstheme="minorBidi"/>
          <w:noProof/>
          <w:kern w:val="2"/>
          <w:sz w:val="22"/>
          <w:szCs w:val="22"/>
          <w14:ligatures w14:val="standardContextual"/>
        </w:rPr>
      </w:pPr>
      <w:hyperlink w:anchor="_Toc156388466" w:history="1">
        <w:r w:rsidRPr="00CB263F">
          <w:rPr>
            <w:rStyle w:val="Hyperlink"/>
            <w:b/>
            <w:bCs/>
            <w:noProof/>
          </w:rPr>
          <w:t>Document Control</w:t>
        </w:r>
        <w:r>
          <w:rPr>
            <w:noProof/>
            <w:webHidden/>
          </w:rPr>
          <w:tab/>
        </w:r>
        <w:r>
          <w:rPr>
            <w:noProof/>
            <w:webHidden/>
          </w:rPr>
          <w:fldChar w:fldCharType="begin"/>
        </w:r>
        <w:r>
          <w:rPr>
            <w:noProof/>
            <w:webHidden/>
          </w:rPr>
          <w:instrText xml:space="preserve"> PAGEREF _Toc156388466 \h </w:instrText>
        </w:r>
        <w:r>
          <w:rPr>
            <w:noProof/>
            <w:webHidden/>
          </w:rPr>
        </w:r>
        <w:r>
          <w:rPr>
            <w:noProof/>
            <w:webHidden/>
          </w:rPr>
          <w:fldChar w:fldCharType="separate"/>
        </w:r>
        <w:r>
          <w:rPr>
            <w:noProof/>
            <w:webHidden/>
          </w:rPr>
          <w:t>13</w:t>
        </w:r>
        <w:r>
          <w:rPr>
            <w:noProof/>
            <w:webHidden/>
          </w:rPr>
          <w:fldChar w:fldCharType="end"/>
        </w:r>
      </w:hyperlink>
    </w:p>
    <w:p w14:paraId="03EE7306" w14:textId="77777777" w:rsidR="00500D86" w:rsidRDefault="00500D86" w:rsidP="00500D86">
      <w:pPr>
        <w:rPr>
          <w:rFonts w:ascii="Arial Bold" w:hAnsi="Arial Bold"/>
          <w:b/>
          <w:sz w:val="28"/>
        </w:rPr>
      </w:pPr>
      <w:r w:rsidRPr="00392D70">
        <w:rPr>
          <w:rStyle w:val="Hyperlink"/>
          <w:rFonts w:ascii="Arial Bold" w:hAnsi="Arial Bold"/>
          <w:b/>
          <w:noProof/>
        </w:rPr>
        <w:fldChar w:fldCharType="end"/>
      </w:r>
      <w:r>
        <w:rPr>
          <w:rFonts w:ascii="Arial Bold" w:hAnsi="Arial Bold"/>
          <w:b/>
          <w:sz w:val="28"/>
        </w:rPr>
        <w:br w:type="page"/>
      </w:r>
    </w:p>
    <w:p w14:paraId="6DBF65D3" w14:textId="77777777" w:rsidR="00500D86" w:rsidRPr="00640176" w:rsidRDefault="00500D86" w:rsidP="00500D86">
      <w:pPr>
        <w:numPr>
          <w:ilvl w:val="0"/>
          <w:numId w:val="2"/>
        </w:numPr>
        <w:tabs>
          <w:tab w:val="left" w:pos="1162"/>
        </w:tabs>
        <w:spacing w:before="360" w:after="240"/>
        <w:outlineLvl w:val="0"/>
        <w:rPr>
          <w:rFonts w:ascii="Arial Bold" w:hAnsi="Arial Bold"/>
          <w:b/>
          <w:bCs/>
          <w:sz w:val="28"/>
          <w:szCs w:val="28"/>
        </w:rPr>
      </w:pPr>
      <w:bookmarkStart w:id="123" w:name="_Toc156388449"/>
      <w:r w:rsidRPr="3B90A93A">
        <w:rPr>
          <w:rFonts w:ascii="Arial Bold" w:hAnsi="Arial Bold"/>
          <w:b/>
          <w:bCs/>
          <w:sz w:val="28"/>
          <w:szCs w:val="28"/>
        </w:rPr>
        <w:lastRenderedPageBreak/>
        <w:t>Statement of Aims and Objectives</w:t>
      </w:r>
      <w:bookmarkEnd w:id="123"/>
    </w:p>
    <w:p w14:paraId="62B235C7" w14:textId="77777777" w:rsidR="00500D86" w:rsidRDefault="00500D86" w:rsidP="00500D86">
      <w:pPr>
        <w:pStyle w:val="ListParagraph"/>
        <w:numPr>
          <w:ilvl w:val="1"/>
          <w:numId w:val="2"/>
        </w:numPr>
        <w:spacing w:after="240"/>
      </w:pPr>
      <w:r>
        <w:t>The Trust is providing an alternative option of how employees travel from A - B to fulfil their job functions. Examples include, but are not limited to, training courses, meeting travel and visits to alternate Trust locations that are not an employee’s designated place of work. The following policy has been developed for all Trust employees who have previously used their own personal vehicle for business travel. Trust arranged lease cars are outside of this policy.</w:t>
      </w:r>
    </w:p>
    <w:p w14:paraId="69C6034F" w14:textId="77777777" w:rsidR="00500D86" w:rsidRDefault="00500D86" w:rsidP="00500D86">
      <w:pPr>
        <w:pStyle w:val="ListParagraph"/>
        <w:spacing w:after="240"/>
        <w:ind w:left="1162"/>
      </w:pPr>
    </w:p>
    <w:p w14:paraId="6C79DCBE" w14:textId="77777777" w:rsidR="00500D86" w:rsidRDefault="00500D86" w:rsidP="00500D86">
      <w:pPr>
        <w:pStyle w:val="ListParagraph"/>
        <w:numPr>
          <w:ilvl w:val="1"/>
          <w:numId w:val="2"/>
        </w:numPr>
        <w:spacing w:after="240"/>
      </w:pPr>
      <w:r>
        <w:t>The Trust intention with this policy is to provide staff with an alternative option to using their own private vehicle. This option will provide a safe and legally compliant vehicle to use on Trust business whilst ensuring appropriate governance and reducing the overall travel cost.</w:t>
      </w:r>
    </w:p>
    <w:p w14:paraId="1A164635" w14:textId="77777777" w:rsidR="00500D86" w:rsidRDefault="00500D86" w:rsidP="00500D86">
      <w:pPr>
        <w:pStyle w:val="ListParagraph"/>
        <w:spacing w:after="240"/>
        <w:ind w:left="1162"/>
      </w:pPr>
    </w:p>
    <w:p w14:paraId="6390295B" w14:textId="77777777" w:rsidR="00500D86" w:rsidRDefault="00500D86" w:rsidP="00500D86">
      <w:pPr>
        <w:pStyle w:val="ListParagraph"/>
        <w:numPr>
          <w:ilvl w:val="1"/>
          <w:numId w:val="2"/>
        </w:numPr>
        <w:spacing w:after="240"/>
      </w:pPr>
      <w:r>
        <w:t xml:space="preserve">This policy applies to all Trust employees and staff on courses facilitated by Clinical Education who do not have access to a Trust lease car and would otherwise use their own private vehicle. </w:t>
      </w:r>
    </w:p>
    <w:p w14:paraId="2C8F7A8D" w14:textId="77777777" w:rsidR="00500D86" w:rsidRDefault="00500D86" w:rsidP="00500D86">
      <w:pPr>
        <w:pStyle w:val="ListParagraph"/>
      </w:pPr>
    </w:p>
    <w:p w14:paraId="175D3BAE" w14:textId="77777777" w:rsidR="00500D86" w:rsidRDefault="00500D86" w:rsidP="00500D86">
      <w:pPr>
        <w:pStyle w:val="ListParagraph"/>
        <w:numPr>
          <w:ilvl w:val="1"/>
          <w:numId w:val="2"/>
        </w:numPr>
      </w:pPr>
      <w:r>
        <w:t>In accordance with the External Provider (EP) a Privacy Notice personal information may be used for / shared with:</w:t>
      </w:r>
    </w:p>
    <w:p w14:paraId="6EC74E7C" w14:textId="77777777" w:rsidR="00500D86" w:rsidRDefault="00500D86" w:rsidP="00500D86"/>
    <w:p w14:paraId="6F1AE7CD" w14:textId="77777777" w:rsidR="00500D86" w:rsidRDefault="00500D86" w:rsidP="00500D86">
      <w:pPr>
        <w:pStyle w:val="ListParagraph"/>
        <w:numPr>
          <w:ilvl w:val="0"/>
          <w:numId w:val="24"/>
        </w:numPr>
        <w:spacing w:after="100" w:afterAutospacing="1"/>
      </w:pPr>
      <w:r>
        <w:t xml:space="preserve">Marketing purposes: </w:t>
      </w:r>
    </w:p>
    <w:p w14:paraId="763B8DF1" w14:textId="77777777" w:rsidR="00500D86" w:rsidRDefault="00500D86" w:rsidP="00500D86">
      <w:pPr>
        <w:pStyle w:val="ListParagraph"/>
        <w:numPr>
          <w:ilvl w:val="0"/>
          <w:numId w:val="24"/>
        </w:numPr>
        <w:spacing w:after="100" w:afterAutospacing="1"/>
      </w:pPr>
      <w:r>
        <w:t xml:space="preserve">Rental transactions: </w:t>
      </w:r>
    </w:p>
    <w:p w14:paraId="65C15B19" w14:textId="77777777" w:rsidR="00500D86" w:rsidRDefault="00500D86" w:rsidP="00500D86">
      <w:pPr>
        <w:pStyle w:val="ListParagraph"/>
        <w:numPr>
          <w:ilvl w:val="0"/>
          <w:numId w:val="24"/>
        </w:numPr>
        <w:spacing w:after="100" w:afterAutospacing="1"/>
      </w:pPr>
      <w:r>
        <w:t xml:space="preserve">Customer service-related queries: </w:t>
      </w:r>
    </w:p>
    <w:p w14:paraId="45D0B45C" w14:textId="77777777" w:rsidR="00500D86" w:rsidRDefault="00500D86" w:rsidP="00500D86">
      <w:pPr>
        <w:pStyle w:val="ListParagraph"/>
        <w:numPr>
          <w:ilvl w:val="0"/>
          <w:numId w:val="24"/>
        </w:numPr>
        <w:spacing w:after="100" w:afterAutospacing="1"/>
      </w:pPr>
      <w:r>
        <w:t>Disputes &amp; law enforcement:</w:t>
      </w:r>
    </w:p>
    <w:p w14:paraId="72A404EF" w14:textId="77777777" w:rsidR="00500D86" w:rsidRDefault="00500D86" w:rsidP="00500D86">
      <w:pPr>
        <w:pStyle w:val="ListParagraph"/>
        <w:numPr>
          <w:ilvl w:val="0"/>
          <w:numId w:val="24"/>
        </w:numPr>
        <w:spacing w:after="100" w:afterAutospacing="1"/>
      </w:pPr>
      <w:r>
        <w:t>Subsidiaries:</w:t>
      </w:r>
    </w:p>
    <w:p w14:paraId="195E4B06" w14:textId="77777777" w:rsidR="00500D86" w:rsidRDefault="00500D86" w:rsidP="00500D86">
      <w:pPr>
        <w:pStyle w:val="ListParagraph"/>
        <w:numPr>
          <w:ilvl w:val="0"/>
          <w:numId w:val="24"/>
        </w:numPr>
        <w:spacing w:after="100" w:afterAutospacing="1"/>
      </w:pPr>
      <w:r>
        <w:t xml:space="preserve">Franchises: </w:t>
      </w:r>
    </w:p>
    <w:p w14:paraId="730BE17E" w14:textId="73E8FAB9" w:rsidR="00500D86" w:rsidRDefault="00500D86" w:rsidP="00500D86">
      <w:pPr>
        <w:pStyle w:val="ListParagraph"/>
        <w:numPr>
          <w:ilvl w:val="0"/>
          <w:numId w:val="24"/>
        </w:numPr>
        <w:spacing w:before="240" w:after="100" w:afterAutospacing="1"/>
      </w:pPr>
      <w:r>
        <w:t xml:space="preserve">Service Providers and Business Partners:                </w:t>
      </w:r>
    </w:p>
    <w:p w14:paraId="29D686DA" w14:textId="77777777" w:rsidR="00500D86" w:rsidRDefault="00500D86" w:rsidP="00500D86"/>
    <w:p w14:paraId="26001836" w14:textId="77777777" w:rsidR="00500D86" w:rsidRDefault="00500D86" w:rsidP="00500D86">
      <w:r>
        <w:t xml:space="preserve">                  EP offers the provision for Employees to ‘opt-out’ of having them.</w:t>
      </w:r>
    </w:p>
    <w:p w14:paraId="6CADA03D" w14:textId="4BE76F76" w:rsidR="00500D86" w:rsidRDefault="00500D86" w:rsidP="00500D86">
      <w:r>
        <w:t xml:space="preserve">                  personal information shared for direct marketing purposes, should they</w:t>
      </w:r>
    </w:p>
    <w:p w14:paraId="5BE92F15" w14:textId="77777777" w:rsidR="00500D86" w:rsidRDefault="00500D86" w:rsidP="00500D86">
      <w:r>
        <w:t xml:space="preserve">                  wish to do so.  </w:t>
      </w:r>
    </w:p>
    <w:p w14:paraId="1BC01A43" w14:textId="77777777" w:rsidR="00500D86" w:rsidRDefault="00500D86" w:rsidP="00500D86"/>
    <w:p w14:paraId="33BC49D1" w14:textId="77777777" w:rsidR="00500D86" w:rsidRDefault="00500D86" w:rsidP="00500D86">
      <w:pPr>
        <w:pStyle w:val="ListParagraph"/>
        <w:numPr>
          <w:ilvl w:val="1"/>
          <w:numId w:val="2"/>
        </w:numPr>
      </w:pPr>
      <w:r>
        <w:t>The Trust Employee Privacy Notice has been updated to reflect this.</w:t>
      </w:r>
    </w:p>
    <w:p w14:paraId="5968A9B8" w14:textId="77777777" w:rsidR="00500D86" w:rsidRDefault="00500D86" w:rsidP="00500D86">
      <w:pPr>
        <w:ind w:firstLine="1162"/>
      </w:pPr>
      <w:r>
        <w:t>change.</w:t>
      </w:r>
    </w:p>
    <w:p w14:paraId="1F43ED09" w14:textId="77777777" w:rsidR="00500D86" w:rsidRDefault="00500D86" w:rsidP="00500D86">
      <w:pPr>
        <w:pStyle w:val="ListParagraph"/>
        <w:spacing w:after="240"/>
        <w:ind w:left="1162"/>
      </w:pPr>
    </w:p>
    <w:p w14:paraId="0BE9290C" w14:textId="77777777" w:rsidR="00500D86" w:rsidRPr="003A0304" w:rsidRDefault="00500D86" w:rsidP="00500D86">
      <w:pPr>
        <w:pStyle w:val="ListParagraph"/>
        <w:numPr>
          <w:ilvl w:val="1"/>
          <w:numId w:val="2"/>
        </w:numPr>
        <w:spacing w:after="240"/>
        <w:jc w:val="both"/>
      </w:pPr>
      <w:r>
        <w:t xml:space="preserve">All staff making a request for a vehicle are required to read this policy and comply with the requirements herein. </w:t>
      </w:r>
    </w:p>
    <w:p w14:paraId="0AD85C5F" w14:textId="77777777" w:rsidR="00500D86" w:rsidRPr="00362819" w:rsidRDefault="00500D86" w:rsidP="00500D86">
      <w:pPr>
        <w:numPr>
          <w:ilvl w:val="0"/>
          <w:numId w:val="2"/>
        </w:numPr>
        <w:tabs>
          <w:tab w:val="clear" w:pos="1162"/>
          <w:tab w:val="left" w:pos="1134"/>
        </w:tabs>
        <w:spacing w:before="360" w:after="240"/>
        <w:outlineLvl w:val="0"/>
        <w:rPr>
          <w:b/>
          <w:bCs/>
          <w:sz w:val="28"/>
          <w:szCs w:val="28"/>
        </w:rPr>
      </w:pPr>
      <w:bookmarkStart w:id="124" w:name="_Toc156388450"/>
      <w:r w:rsidRPr="3B90A93A">
        <w:rPr>
          <w:b/>
          <w:bCs/>
          <w:sz w:val="28"/>
          <w:szCs w:val="28"/>
        </w:rPr>
        <w:t>Principles</w:t>
      </w:r>
      <w:bookmarkEnd w:id="124"/>
    </w:p>
    <w:p w14:paraId="295C6608" w14:textId="77777777" w:rsidR="00500D86" w:rsidRPr="00362819" w:rsidRDefault="00500D86" w:rsidP="00500D86">
      <w:pPr>
        <w:pStyle w:val="ListParagraph"/>
        <w:numPr>
          <w:ilvl w:val="1"/>
          <w:numId w:val="2"/>
        </w:numPr>
        <w:spacing w:after="240"/>
        <w:rPr>
          <w:lang w:eastAsia="en-US"/>
        </w:rPr>
      </w:pPr>
      <w:bookmarkStart w:id="125" w:name="PolicyDefinitions"/>
      <w:r w:rsidRPr="3B90A93A">
        <w:rPr>
          <w:lang w:eastAsia="en-US"/>
        </w:rPr>
        <w:t>The Trust seeks to eliminate unlawful discrimination against colleagues, potential employees, patients or providers on the grounds of sex, marital status, disability, sexual orientation, gender identity, age, race, ethnic or national origin, religion, pregnancy/maternity, political opinion, or trade union membership and to promote equality of opportunity and good relations between employees and providers.</w:t>
      </w:r>
    </w:p>
    <w:p w14:paraId="58C2F940" w14:textId="77777777" w:rsidR="00500D86" w:rsidRDefault="00500D86" w:rsidP="00500D86">
      <w:pPr>
        <w:spacing w:after="240"/>
        <w:ind w:left="1134" w:hanging="1134"/>
        <w:rPr>
          <w:lang w:eastAsia="en-US"/>
        </w:rPr>
      </w:pPr>
      <w:r>
        <w:rPr>
          <w:lang w:eastAsia="en-US"/>
        </w:rPr>
        <w:lastRenderedPageBreak/>
        <w:t>2.2.</w:t>
      </w:r>
      <w:r>
        <w:rPr>
          <w:lang w:eastAsia="en-US"/>
        </w:rPr>
        <w:tab/>
        <w:t xml:space="preserve">This document sets out </w:t>
      </w:r>
      <w:r w:rsidRPr="00362819">
        <w:rPr>
          <w:lang w:eastAsia="en-US"/>
        </w:rPr>
        <w:t xml:space="preserve">how employees </w:t>
      </w:r>
      <w:r>
        <w:rPr>
          <w:lang w:eastAsia="en-US"/>
        </w:rPr>
        <w:t xml:space="preserve">can use this additional option to </w:t>
      </w:r>
      <w:r w:rsidRPr="00362819">
        <w:rPr>
          <w:lang w:eastAsia="en-US"/>
        </w:rPr>
        <w:t xml:space="preserve">travel </w:t>
      </w:r>
      <w:r>
        <w:rPr>
          <w:lang w:eastAsia="en-US"/>
        </w:rPr>
        <w:t>on Trust</w:t>
      </w:r>
      <w:r w:rsidRPr="00362819">
        <w:rPr>
          <w:lang w:eastAsia="en-US"/>
        </w:rPr>
        <w:t xml:space="preserve"> business</w:t>
      </w:r>
      <w:r>
        <w:rPr>
          <w:lang w:eastAsia="en-US"/>
        </w:rPr>
        <w:t>, to</w:t>
      </w:r>
      <w:r w:rsidRPr="00362819">
        <w:rPr>
          <w:lang w:eastAsia="en-US"/>
        </w:rPr>
        <w:t xml:space="preserve"> meetings, training courses and </w:t>
      </w:r>
      <w:r>
        <w:rPr>
          <w:lang w:eastAsia="en-US"/>
        </w:rPr>
        <w:t xml:space="preserve">to </w:t>
      </w:r>
      <w:r w:rsidRPr="00362819">
        <w:rPr>
          <w:lang w:eastAsia="en-US"/>
        </w:rPr>
        <w:t>visit other locations</w:t>
      </w:r>
      <w:r>
        <w:rPr>
          <w:lang w:eastAsia="en-US"/>
        </w:rPr>
        <w:t xml:space="preserve"> </w:t>
      </w:r>
      <w:proofErr w:type="gramStart"/>
      <w:r>
        <w:rPr>
          <w:lang w:eastAsia="en-US"/>
        </w:rPr>
        <w:t>in order to</w:t>
      </w:r>
      <w:proofErr w:type="gramEnd"/>
      <w:r>
        <w:rPr>
          <w:lang w:eastAsia="en-US"/>
        </w:rPr>
        <w:t xml:space="preserve"> carry out Trust business.</w:t>
      </w:r>
    </w:p>
    <w:p w14:paraId="4AE0FCDE" w14:textId="366DD316" w:rsidR="00500D86" w:rsidRDefault="00500D86" w:rsidP="00500D86">
      <w:pPr>
        <w:spacing w:after="240"/>
        <w:ind w:left="1134" w:hanging="1134"/>
        <w:rPr>
          <w:lang w:eastAsia="en-US"/>
        </w:rPr>
      </w:pPr>
      <w:r>
        <w:rPr>
          <w:lang w:eastAsia="en-US"/>
        </w:rPr>
        <w:t>2.3.</w:t>
      </w:r>
      <w:r>
        <w:rPr>
          <w:lang w:eastAsia="en-US"/>
        </w:rPr>
        <w:tab/>
        <w:t xml:space="preserve">Providing this option of </w:t>
      </w:r>
      <w:ins w:id="126" w:author="Robert Martin" w:date="2026-02-17T13:51:00Z" w16du:dateUtc="2026-02-17T13:51:00Z">
        <w:r w:rsidR="002A4018">
          <w:rPr>
            <w:lang w:eastAsia="en-US"/>
          </w:rPr>
          <w:t>either a pool or</w:t>
        </w:r>
      </w:ins>
      <w:del w:id="127" w:author="Robert Martin" w:date="2026-02-17T13:51:00Z" w16du:dateUtc="2026-02-17T13:51:00Z">
        <w:r w:rsidDel="002A4018">
          <w:rPr>
            <w:lang w:eastAsia="en-US"/>
          </w:rPr>
          <w:delText>a</w:delText>
        </w:r>
      </w:del>
      <w:r>
        <w:rPr>
          <w:lang w:eastAsia="en-US"/>
        </w:rPr>
        <w:t xml:space="preserve"> hire car to staff rather than asking staff to declare vehicle serviceability, licence details and insurance compliance for business use will maximise the assurance that vehicles used on Trust business are fit for purpose, appropriately serviced and roadworthy.</w:t>
      </w:r>
    </w:p>
    <w:p w14:paraId="3451AAB7" w14:textId="77777777" w:rsidR="00500D86" w:rsidRDefault="00500D86" w:rsidP="00500D86">
      <w:pPr>
        <w:ind w:left="1134" w:hanging="1134"/>
        <w:rPr>
          <w:lang w:eastAsia="en-US"/>
        </w:rPr>
      </w:pPr>
      <w:r>
        <w:rPr>
          <w:lang w:eastAsia="en-US"/>
        </w:rPr>
        <w:t>2.4.</w:t>
      </w:r>
      <w:r>
        <w:rPr>
          <w:lang w:eastAsia="en-US"/>
        </w:rPr>
        <w:tab/>
        <w:t>This option ensures maximum value for money for the Trust whilst reducing the running costs of staff using their own private vehicle.</w:t>
      </w:r>
      <w:r w:rsidRPr="00362819">
        <w:rPr>
          <w:lang w:eastAsia="en-US"/>
        </w:rPr>
        <w:t xml:space="preserve"> </w:t>
      </w:r>
    </w:p>
    <w:p w14:paraId="3C0EEEB2" w14:textId="77777777" w:rsidR="00500D86" w:rsidRPr="0040381C" w:rsidRDefault="00500D86" w:rsidP="00500D86">
      <w:pPr>
        <w:numPr>
          <w:ilvl w:val="0"/>
          <w:numId w:val="2"/>
        </w:numPr>
        <w:tabs>
          <w:tab w:val="left" w:pos="1162"/>
        </w:tabs>
        <w:spacing w:before="360" w:after="240"/>
        <w:outlineLvl w:val="0"/>
        <w:rPr>
          <w:b/>
          <w:bCs/>
          <w:sz w:val="28"/>
          <w:szCs w:val="28"/>
        </w:rPr>
      </w:pPr>
      <w:bookmarkStart w:id="128" w:name="_Toc156388451"/>
      <w:r w:rsidRPr="3B90A93A">
        <w:rPr>
          <w:b/>
          <w:bCs/>
          <w:sz w:val="28"/>
          <w:szCs w:val="28"/>
        </w:rPr>
        <w:t>Definitions</w:t>
      </w:r>
      <w:bookmarkEnd w:id="128"/>
    </w:p>
    <w:bookmarkEnd w:id="125"/>
    <w:p w14:paraId="23E7EFB1" w14:textId="77777777" w:rsidR="00500D86" w:rsidRDefault="00500D86" w:rsidP="00500D86">
      <w:pPr>
        <w:numPr>
          <w:ilvl w:val="1"/>
          <w:numId w:val="2"/>
        </w:numPr>
        <w:spacing w:after="240"/>
        <w:rPr>
          <w:lang w:eastAsia="en-US"/>
        </w:rPr>
      </w:pPr>
      <w:r w:rsidRPr="3B90A93A">
        <w:rPr>
          <w:b/>
          <w:bCs/>
          <w:lang w:eastAsia="en-US"/>
        </w:rPr>
        <w:t xml:space="preserve">Trust </w:t>
      </w:r>
      <w:r w:rsidRPr="3B90A93A">
        <w:rPr>
          <w:lang w:eastAsia="en-US"/>
        </w:rPr>
        <w:t xml:space="preserve">– </w:t>
      </w:r>
      <w:proofErr w:type="gramStart"/>
      <w:r w:rsidRPr="3B90A93A">
        <w:rPr>
          <w:lang w:eastAsia="en-US"/>
        </w:rPr>
        <w:t>South East</w:t>
      </w:r>
      <w:proofErr w:type="gramEnd"/>
      <w:r w:rsidRPr="3B90A93A">
        <w:rPr>
          <w:lang w:eastAsia="en-US"/>
        </w:rPr>
        <w:t xml:space="preserve"> Coast Ambulance Service NHS Foundation Trust</w:t>
      </w:r>
    </w:p>
    <w:p w14:paraId="13E328A7" w14:textId="77777777" w:rsidR="00500D86" w:rsidRDefault="00500D86" w:rsidP="00500D86">
      <w:pPr>
        <w:numPr>
          <w:ilvl w:val="1"/>
          <w:numId w:val="2"/>
        </w:numPr>
        <w:spacing w:after="240"/>
        <w:rPr>
          <w:lang w:eastAsia="en-US"/>
        </w:rPr>
      </w:pPr>
      <w:r>
        <w:rPr>
          <w:b/>
          <w:bCs/>
          <w:lang w:eastAsia="en-US"/>
        </w:rPr>
        <w:t>EP</w:t>
      </w:r>
      <w:r w:rsidRPr="3B90A93A">
        <w:rPr>
          <w:lang w:eastAsia="en-US"/>
        </w:rPr>
        <w:t xml:space="preserve"> – </w:t>
      </w:r>
      <w:r>
        <w:rPr>
          <w:lang w:eastAsia="en-US"/>
        </w:rPr>
        <w:t xml:space="preserve">    External Provider </w:t>
      </w:r>
    </w:p>
    <w:p w14:paraId="0C9B4FDC" w14:textId="77777777" w:rsidR="00500D86" w:rsidRDefault="00500D86" w:rsidP="00500D86">
      <w:pPr>
        <w:numPr>
          <w:ilvl w:val="1"/>
          <w:numId w:val="2"/>
        </w:numPr>
        <w:spacing w:after="240"/>
        <w:rPr>
          <w:lang w:eastAsia="en-US"/>
        </w:rPr>
      </w:pPr>
      <w:r>
        <w:rPr>
          <w:b/>
          <w:bCs/>
          <w:lang w:eastAsia="en-US"/>
        </w:rPr>
        <w:t xml:space="preserve">OSD </w:t>
      </w:r>
      <w:r>
        <w:rPr>
          <w:lang w:eastAsia="en-US"/>
        </w:rPr>
        <w:t>– Operational support desk</w:t>
      </w:r>
    </w:p>
    <w:p w14:paraId="3D535F72" w14:textId="77777777" w:rsidR="00500D86" w:rsidRDefault="00500D86" w:rsidP="00500D86">
      <w:pPr>
        <w:numPr>
          <w:ilvl w:val="1"/>
          <w:numId w:val="2"/>
        </w:numPr>
        <w:spacing w:after="240"/>
        <w:rPr>
          <w:lang w:eastAsia="en-US"/>
        </w:rPr>
      </w:pPr>
      <w:r>
        <w:rPr>
          <w:b/>
          <w:bCs/>
          <w:lang w:eastAsia="en-US"/>
        </w:rPr>
        <w:t xml:space="preserve">PCN </w:t>
      </w:r>
      <w:r>
        <w:rPr>
          <w:lang w:eastAsia="en-US"/>
        </w:rPr>
        <w:t>– Penalty Charge Notice</w:t>
      </w:r>
    </w:p>
    <w:p w14:paraId="42817EEB" w14:textId="77777777" w:rsidR="00500D86" w:rsidRPr="006145C1" w:rsidRDefault="00500D86" w:rsidP="00500D86">
      <w:pPr>
        <w:numPr>
          <w:ilvl w:val="0"/>
          <w:numId w:val="2"/>
        </w:numPr>
        <w:tabs>
          <w:tab w:val="left" w:pos="1162"/>
        </w:tabs>
        <w:spacing w:before="360" w:after="240"/>
        <w:outlineLvl w:val="0"/>
        <w:rPr>
          <w:b/>
          <w:bCs/>
          <w:sz w:val="28"/>
          <w:szCs w:val="28"/>
        </w:rPr>
      </w:pPr>
      <w:bookmarkStart w:id="129" w:name="_Toc156388452"/>
      <w:r w:rsidRPr="3B90A93A">
        <w:rPr>
          <w:b/>
          <w:bCs/>
          <w:sz w:val="28"/>
          <w:szCs w:val="28"/>
        </w:rPr>
        <w:t>Responsibilities</w:t>
      </w:r>
      <w:bookmarkEnd w:id="129"/>
    </w:p>
    <w:p w14:paraId="7CEEC36D" w14:textId="77777777" w:rsidR="00500D86" w:rsidRDefault="00500D86" w:rsidP="00500D86">
      <w:pPr>
        <w:numPr>
          <w:ilvl w:val="1"/>
          <w:numId w:val="2"/>
        </w:numPr>
        <w:spacing w:after="240"/>
      </w:pPr>
      <w:r>
        <w:t xml:space="preserve">Associate Director of Operational Support will be responsible for: - Overseeing the policy and procedures are adhere to its requirements. </w:t>
      </w:r>
    </w:p>
    <w:p w14:paraId="6ECC266E" w14:textId="77777777" w:rsidR="00500D86" w:rsidRDefault="00500D86" w:rsidP="00500D86">
      <w:pPr>
        <w:numPr>
          <w:ilvl w:val="1"/>
          <w:numId w:val="2"/>
        </w:numPr>
        <w:spacing w:after="240"/>
      </w:pPr>
      <w:r>
        <w:t xml:space="preserve">Head of Fleet </w:t>
      </w:r>
      <w:del w:id="130" w:author="Robert Martin" w:date="2026-02-17T13:51:00Z" w16du:dateUtc="2026-02-17T13:51:00Z">
        <w:r w:rsidDel="00F25C1E">
          <w:delText>Services</w:delText>
        </w:r>
      </w:del>
      <w:r>
        <w:t xml:space="preserve"> will be responsible for: - Ensuring the policy and procedures are disseminated effectively to the appropriate team. </w:t>
      </w:r>
    </w:p>
    <w:p w14:paraId="28EB314A" w14:textId="77777777" w:rsidR="00500D86" w:rsidRDefault="00500D86" w:rsidP="00500D86">
      <w:pPr>
        <w:numPr>
          <w:ilvl w:val="1"/>
          <w:numId w:val="2"/>
        </w:numPr>
        <w:spacing w:after="240"/>
      </w:pPr>
      <w:r>
        <w:t>Fleet Admin Manager will be responsible for: - For the implementation and day to day management of the Travel Desk.</w:t>
      </w:r>
    </w:p>
    <w:p w14:paraId="61CEA9F0" w14:textId="1DD302DD" w:rsidR="00500D86" w:rsidRPr="00C71B99" w:rsidRDefault="00500D86" w:rsidP="00500D86">
      <w:pPr>
        <w:numPr>
          <w:ilvl w:val="1"/>
          <w:numId w:val="2"/>
        </w:numPr>
        <w:spacing w:after="240"/>
        <w:rPr>
          <w:b/>
          <w:bCs/>
        </w:rPr>
      </w:pPr>
      <w:r w:rsidRPr="00D65A52">
        <w:rPr>
          <w:b/>
          <w:bCs/>
        </w:rPr>
        <w:t xml:space="preserve">The </w:t>
      </w:r>
      <w:del w:id="131" w:author="Robert Martin" w:date="2026-02-17T13:51:00Z" w16du:dateUtc="2026-02-17T13:51:00Z">
        <w:r w:rsidRPr="00D65A52" w:rsidDel="00F25C1E">
          <w:rPr>
            <w:b/>
            <w:bCs/>
          </w:rPr>
          <w:delText xml:space="preserve">Fleet </w:delText>
        </w:r>
      </w:del>
      <w:ins w:id="132" w:author="Robert Martin" w:date="2026-02-17T13:51:00Z" w16du:dateUtc="2026-02-17T13:51:00Z">
        <w:r w:rsidR="00F25C1E">
          <w:rPr>
            <w:b/>
            <w:bCs/>
          </w:rPr>
          <w:t>Operational Support</w:t>
        </w:r>
        <w:r w:rsidR="00F25C1E" w:rsidRPr="00D65A52">
          <w:rPr>
            <w:b/>
            <w:bCs/>
          </w:rPr>
          <w:t xml:space="preserve"> </w:t>
        </w:r>
      </w:ins>
      <w:r w:rsidRPr="00D65A52">
        <w:rPr>
          <w:b/>
          <w:bCs/>
        </w:rPr>
        <w:t>Admin Team will be responsible for:</w:t>
      </w:r>
      <w:r w:rsidRPr="00B2767B">
        <w:t xml:space="preserve"> - Ensuring </w:t>
      </w:r>
      <w:r>
        <w:t xml:space="preserve">all vehicles requested via Marvel are dealt with in time for the vehicle to be available for travel when required. Any issues raised are promptly resolved or escalated to the fleet admin manager. </w:t>
      </w:r>
    </w:p>
    <w:p w14:paraId="505A5605" w14:textId="77777777" w:rsidR="00500D86" w:rsidRPr="00AF3AC8" w:rsidRDefault="00500D86" w:rsidP="00500D86">
      <w:pPr>
        <w:numPr>
          <w:ilvl w:val="1"/>
          <w:numId w:val="2"/>
        </w:numPr>
        <w:spacing w:after="240"/>
        <w:rPr>
          <w:b/>
          <w:bCs/>
        </w:rPr>
      </w:pPr>
      <w:r w:rsidRPr="00C71B99">
        <w:rPr>
          <w:b/>
          <w:bCs/>
        </w:rPr>
        <w:t>Line managers</w:t>
      </w:r>
      <w:r>
        <w:rPr>
          <w:b/>
          <w:bCs/>
        </w:rPr>
        <w:t xml:space="preserve"> will be responsible for:</w:t>
      </w:r>
      <w:r>
        <w:t xml:space="preserve"> - Approving the request raised by their staff before the vehicle can be arranged.</w:t>
      </w:r>
    </w:p>
    <w:p w14:paraId="34A2E4FE" w14:textId="62964624" w:rsidR="00500D86" w:rsidRDefault="00500D86" w:rsidP="00500D86">
      <w:pPr>
        <w:numPr>
          <w:ilvl w:val="1"/>
          <w:numId w:val="2"/>
        </w:numPr>
        <w:spacing w:after="240"/>
      </w:pPr>
      <w:r w:rsidRPr="00D65A52">
        <w:rPr>
          <w:b/>
          <w:bCs/>
        </w:rPr>
        <w:t xml:space="preserve">Staff </w:t>
      </w:r>
      <w:r>
        <w:rPr>
          <w:b/>
          <w:bCs/>
        </w:rPr>
        <w:t>will be</w:t>
      </w:r>
      <w:r w:rsidRPr="00D65A52">
        <w:rPr>
          <w:b/>
          <w:bCs/>
        </w:rPr>
        <w:t xml:space="preserve"> responsible for: - </w:t>
      </w:r>
      <w:r>
        <w:t>Ensuring they have completed the Marvel request</w:t>
      </w:r>
      <w:ins w:id="133" w:author="Robert Martin" w:date="2026-02-17T13:49:00Z" w16du:dateUtc="2026-02-17T13:49:00Z">
        <w:r w:rsidR="002A4018">
          <w:t xml:space="preserve"> for a Trust pool or Hire vehicle</w:t>
        </w:r>
        <w:del w:id="134" w:author="Kevan Burns" w:date="2026-02-19T15:53:00Z" w16du:dateUtc="2026-02-19T15:53:00Z">
          <w:r w:rsidR="002A4018" w:rsidDel="00B035C0">
            <w:delText>,</w:delText>
          </w:r>
        </w:del>
      </w:ins>
      <w:r>
        <w:t xml:space="preserve"> and providing accurate information about the booking. Reading and agreeing to the T&amp;Cs listed on the Travel Desk form.</w:t>
      </w:r>
    </w:p>
    <w:p w14:paraId="6837C2AE" w14:textId="77777777" w:rsidR="00500D86" w:rsidRDefault="00500D86" w:rsidP="00500D86">
      <w:pPr>
        <w:numPr>
          <w:ilvl w:val="1"/>
          <w:numId w:val="2"/>
        </w:numPr>
        <w:spacing w:after="240"/>
      </w:pPr>
      <w:r>
        <w:t>Having the correct and current driving licence and signing up to the Trust’s approved driving licence checking system.</w:t>
      </w:r>
    </w:p>
    <w:p w14:paraId="3E348852" w14:textId="77777777" w:rsidR="00500D86" w:rsidRDefault="00500D86" w:rsidP="00500D86">
      <w:pPr>
        <w:numPr>
          <w:ilvl w:val="1"/>
          <w:numId w:val="2"/>
        </w:numPr>
        <w:spacing w:after="240"/>
      </w:pPr>
      <w:r>
        <w:t>Completing a standard pre-travel check on the vehicle and informing the Travel Desk of any concerns.</w:t>
      </w:r>
    </w:p>
    <w:p w14:paraId="005E75FA" w14:textId="5D3C4A8D" w:rsidR="00500D86" w:rsidRDefault="00500D86" w:rsidP="00500D86">
      <w:pPr>
        <w:numPr>
          <w:ilvl w:val="1"/>
          <w:numId w:val="2"/>
        </w:numPr>
        <w:spacing w:after="240"/>
      </w:pPr>
      <w:r>
        <w:t xml:space="preserve">If you are not present when the vehicle is delivered, then the check must be done before you start your journey. Note and take pictures of any damage to the vehicle. Contact </w:t>
      </w:r>
      <w:del w:id="135" w:author="Robert Martin" w:date="2026-02-17T13:52:00Z" w16du:dateUtc="2026-02-17T13:52:00Z">
        <w:r w:rsidDel="00582A37">
          <w:delText xml:space="preserve">Fleet </w:delText>
        </w:r>
      </w:del>
      <w:ins w:id="136" w:author="Robert Martin" w:date="2026-02-17T13:52:00Z" w16du:dateUtc="2026-02-17T13:52:00Z">
        <w:r w:rsidR="00582A37">
          <w:t xml:space="preserve">Operational Support </w:t>
        </w:r>
      </w:ins>
      <w:r>
        <w:t>Admin and the hire company branch; all details can be found on your booking reference.</w:t>
      </w:r>
    </w:p>
    <w:p w14:paraId="42E0B689" w14:textId="77777777" w:rsidR="00500D86" w:rsidRDefault="00500D86" w:rsidP="00500D86">
      <w:pPr>
        <w:numPr>
          <w:ilvl w:val="1"/>
          <w:numId w:val="2"/>
        </w:numPr>
        <w:spacing w:after="240"/>
      </w:pPr>
      <w:r>
        <w:t xml:space="preserve">The Trust remains responsible for the condition of the vehicle for 4 business hours after rental termination or up until the vehicle is collected whichever is earlier. </w:t>
      </w:r>
    </w:p>
    <w:p w14:paraId="41C780E2" w14:textId="1B36C303" w:rsidR="00500D86" w:rsidRDefault="00500D86" w:rsidP="00500D86">
      <w:pPr>
        <w:numPr>
          <w:ilvl w:val="1"/>
          <w:numId w:val="2"/>
        </w:numPr>
        <w:spacing w:after="240"/>
      </w:pPr>
      <w:r>
        <w:t xml:space="preserve">Reporting any accident damage to the </w:t>
      </w:r>
      <w:del w:id="137" w:author="Robert Martin" w:date="2026-02-17T13:52:00Z" w16du:dateUtc="2026-02-17T13:52:00Z">
        <w:r w:rsidDel="00582A37">
          <w:delText xml:space="preserve">Fleet </w:delText>
        </w:r>
      </w:del>
      <w:ins w:id="138" w:author="Robert Martin" w:date="2026-02-17T13:52:00Z" w16du:dateUtc="2026-02-17T13:52:00Z">
        <w:r w:rsidR="00582A37">
          <w:t xml:space="preserve">Operational Support </w:t>
        </w:r>
      </w:ins>
      <w:r>
        <w:t xml:space="preserve">Admin Team and EP as soon as possible. In the event of hospitalisation or similar this must be completed by the line manager or colleague. </w:t>
      </w:r>
    </w:p>
    <w:p w14:paraId="1DA84189" w14:textId="77777777" w:rsidR="00500D86" w:rsidRDefault="00500D86" w:rsidP="00500D86">
      <w:pPr>
        <w:numPr>
          <w:ilvl w:val="1"/>
          <w:numId w:val="2"/>
        </w:numPr>
        <w:spacing w:after="240"/>
      </w:pPr>
      <w:r>
        <w:t>If the vehicle is un-drivable the EP should provide a replacement within 4 business hours.</w:t>
      </w:r>
    </w:p>
    <w:p w14:paraId="5AE6D9AB" w14:textId="77777777" w:rsidR="00500D86" w:rsidRDefault="00500D86" w:rsidP="00500D86">
      <w:pPr>
        <w:numPr>
          <w:ilvl w:val="1"/>
          <w:numId w:val="2"/>
        </w:numPr>
        <w:spacing w:after="240"/>
      </w:pPr>
      <w:r>
        <w:t xml:space="preserve">Covering the full cost of any Penalty Charge Notice (PCN) issued to the Trust (including admin fees). There is a no smoking policy all hire and Trust vehicles. </w:t>
      </w:r>
    </w:p>
    <w:p w14:paraId="65395819" w14:textId="77777777" w:rsidR="00500D86" w:rsidRDefault="00500D86" w:rsidP="00500D86">
      <w:pPr>
        <w:numPr>
          <w:ilvl w:val="1"/>
          <w:numId w:val="2"/>
        </w:numPr>
        <w:spacing w:after="240"/>
      </w:pPr>
      <w:r>
        <w:t>To ensure the safety and security of the vehicle when left unattended the following should be adhered to.</w:t>
      </w:r>
    </w:p>
    <w:p w14:paraId="63F5B542" w14:textId="77777777" w:rsidR="00500D86" w:rsidRPr="006120DB" w:rsidRDefault="00500D86" w:rsidP="00500D86">
      <w:pPr>
        <w:pStyle w:val="ListParagraph"/>
      </w:pPr>
    </w:p>
    <w:p w14:paraId="6437A0AE" w14:textId="77777777" w:rsidR="00500D86" w:rsidRDefault="00500D86" w:rsidP="00500D86">
      <w:pPr>
        <w:pStyle w:val="ListParagraph"/>
        <w:numPr>
          <w:ilvl w:val="2"/>
          <w:numId w:val="26"/>
        </w:numPr>
        <w:spacing w:after="240"/>
        <w:ind w:left="1560" w:hanging="426"/>
      </w:pPr>
      <w:r>
        <w:t>The vehicle must be parked legally and not cause any obstructions.</w:t>
      </w:r>
    </w:p>
    <w:p w14:paraId="451C2F24" w14:textId="77777777" w:rsidR="00500D86" w:rsidRDefault="00500D86" w:rsidP="00500D86">
      <w:pPr>
        <w:pStyle w:val="ListParagraph"/>
        <w:spacing w:after="240"/>
        <w:ind w:left="1560" w:hanging="426"/>
      </w:pPr>
    </w:p>
    <w:p w14:paraId="6549628D" w14:textId="77777777" w:rsidR="00500D86" w:rsidRDefault="00500D86" w:rsidP="00500D86">
      <w:pPr>
        <w:pStyle w:val="ListParagraph"/>
        <w:numPr>
          <w:ilvl w:val="2"/>
          <w:numId w:val="26"/>
        </w:numPr>
        <w:spacing w:after="240"/>
        <w:ind w:left="1560" w:hanging="426"/>
      </w:pPr>
      <w:r>
        <w:t>The parking brake must be engaged.</w:t>
      </w:r>
    </w:p>
    <w:p w14:paraId="4B569955" w14:textId="77777777" w:rsidR="00500D86" w:rsidRDefault="00500D86" w:rsidP="00500D86">
      <w:pPr>
        <w:pStyle w:val="ListParagraph"/>
        <w:ind w:left="1560" w:hanging="426"/>
      </w:pPr>
    </w:p>
    <w:p w14:paraId="5445311D" w14:textId="77777777" w:rsidR="00500D86" w:rsidRDefault="00500D86" w:rsidP="00500D86">
      <w:pPr>
        <w:pStyle w:val="ListParagraph"/>
        <w:numPr>
          <w:ilvl w:val="2"/>
          <w:numId w:val="26"/>
        </w:numPr>
        <w:spacing w:after="240"/>
        <w:ind w:left="1560" w:hanging="426"/>
      </w:pPr>
      <w:r>
        <w:t>The ignition key must be removed from the vehicle.</w:t>
      </w:r>
    </w:p>
    <w:p w14:paraId="7D79FA33" w14:textId="77777777" w:rsidR="00500D86" w:rsidRDefault="00500D86" w:rsidP="00500D86">
      <w:pPr>
        <w:pStyle w:val="ListParagraph"/>
        <w:ind w:left="1560" w:hanging="426"/>
      </w:pPr>
    </w:p>
    <w:p w14:paraId="4B808078" w14:textId="77777777" w:rsidR="00500D86" w:rsidRDefault="00500D86" w:rsidP="00500D86">
      <w:pPr>
        <w:pStyle w:val="ListParagraph"/>
        <w:numPr>
          <w:ilvl w:val="2"/>
          <w:numId w:val="26"/>
        </w:numPr>
        <w:spacing w:after="240"/>
        <w:ind w:left="1560" w:hanging="426"/>
      </w:pPr>
      <w:r>
        <w:t>All doors and window must be closed and locked.</w:t>
      </w:r>
    </w:p>
    <w:p w14:paraId="1BCD64DF" w14:textId="77777777" w:rsidR="00500D86" w:rsidRDefault="00500D86" w:rsidP="00500D86">
      <w:pPr>
        <w:pStyle w:val="ListParagraph"/>
        <w:ind w:left="1560" w:hanging="426"/>
      </w:pPr>
    </w:p>
    <w:p w14:paraId="31A37A5B" w14:textId="77777777" w:rsidR="00500D86" w:rsidRDefault="00500D86" w:rsidP="00500D86">
      <w:pPr>
        <w:pStyle w:val="ListParagraph"/>
        <w:numPr>
          <w:ilvl w:val="2"/>
          <w:numId w:val="26"/>
        </w:numPr>
        <w:spacing w:after="240"/>
        <w:ind w:left="1560" w:hanging="426"/>
      </w:pPr>
      <w:r>
        <w:t xml:space="preserve">Any loose equipment is to be stored out of sight and removed when                        leaving the vehicle. </w:t>
      </w:r>
    </w:p>
    <w:p w14:paraId="6799C980" w14:textId="77777777" w:rsidR="00500D86" w:rsidRDefault="00500D86" w:rsidP="00500D86">
      <w:pPr>
        <w:pStyle w:val="ListParagraph"/>
        <w:ind w:left="1560" w:hanging="426"/>
      </w:pPr>
    </w:p>
    <w:p w14:paraId="11D4288B" w14:textId="77777777" w:rsidR="00500D86" w:rsidRDefault="00500D86" w:rsidP="00500D86">
      <w:pPr>
        <w:pStyle w:val="ListParagraph"/>
        <w:numPr>
          <w:ilvl w:val="2"/>
          <w:numId w:val="26"/>
        </w:numPr>
        <w:spacing w:after="240"/>
        <w:ind w:left="1560" w:hanging="426"/>
      </w:pPr>
      <w:r>
        <w:t xml:space="preserve">Vehicle keys must always be kept secured.  </w:t>
      </w:r>
    </w:p>
    <w:p w14:paraId="13240556" w14:textId="77777777" w:rsidR="00500D86" w:rsidRPr="00C71B99" w:rsidRDefault="00500D86" w:rsidP="00500D86">
      <w:pPr>
        <w:pStyle w:val="ListParagraph"/>
        <w:rPr>
          <w:b/>
          <w:bCs/>
        </w:rPr>
      </w:pPr>
    </w:p>
    <w:p w14:paraId="67ED677E" w14:textId="77777777" w:rsidR="00500D86" w:rsidRPr="006145C1" w:rsidRDefault="00500D86" w:rsidP="00500D86">
      <w:pPr>
        <w:numPr>
          <w:ilvl w:val="1"/>
          <w:numId w:val="2"/>
        </w:numPr>
        <w:spacing w:after="240"/>
      </w:pPr>
      <w:r w:rsidRPr="00C71B99">
        <w:rPr>
          <w:b/>
          <w:bCs/>
        </w:rPr>
        <w:t>The hire company is responsible for: -</w:t>
      </w:r>
      <w:r w:rsidRPr="00C71B99">
        <w:t xml:space="preserve"> Ensuring the cars provided are cleaned and maintained appropriately, ensuring they are serviced on or before the manufacture stated intervals.</w:t>
      </w:r>
    </w:p>
    <w:p w14:paraId="19A82FE8" w14:textId="77777777" w:rsidR="00500D86" w:rsidRPr="005E74C3" w:rsidRDefault="00500D86" w:rsidP="00500D86">
      <w:pPr>
        <w:keepNext/>
        <w:numPr>
          <w:ilvl w:val="0"/>
          <w:numId w:val="2"/>
        </w:numPr>
        <w:spacing w:before="360" w:after="240"/>
        <w:outlineLvl w:val="0"/>
        <w:rPr>
          <w:b/>
          <w:bCs/>
          <w:sz w:val="28"/>
          <w:szCs w:val="28"/>
        </w:rPr>
      </w:pPr>
      <w:bookmarkStart w:id="139" w:name="_Toc156388453"/>
      <w:r w:rsidRPr="3B90A93A">
        <w:rPr>
          <w:b/>
          <w:bCs/>
          <w:sz w:val="28"/>
          <w:szCs w:val="28"/>
        </w:rPr>
        <w:t>Compliance</w:t>
      </w:r>
      <w:bookmarkEnd w:id="139"/>
    </w:p>
    <w:p w14:paraId="644296AB" w14:textId="77777777" w:rsidR="00500D86" w:rsidRDefault="00500D86" w:rsidP="00500D86">
      <w:pPr>
        <w:numPr>
          <w:ilvl w:val="1"/>
          <w:numId w:val="2"/>
        </w:numPr>
        <w:spacing w:after="240"/>
        <w:rPr>
          <w:lang w:eastAsia="en-US"/>
        </w:rPr>
      </w:pPr>
      <w:r>
        <w:rPr>
          <w:lang w:eastAsia="en-US"/>
        </w:rPr>
        <w:t xml:space="preserve">All staff are required to request a vehicle for use via the Marvel platform through the Travel Desk and this is to be approved by their line manager. </w:t>
      </w:r>
    </w:p>
    <w:p w14:paraId="699B1195" w14:textId="4B2C53E6" w:rsidR="00500D86" w:rsidRDefault="00500D86" w:rsidP="00500D86">
      <w:pPr>
        <w:numPr>
          <w:ilvl w:val="1"/>
          <w:numId w:val="2"/>
        </w:numPr>
        <w:spacing w:after="240"/>
        <w:rPr>
          <w:lang w:eastAsia="en-US"/>
        </w:rPr>
      </w:pPr>
      <w:r>
        <w:rPr>
          <w:lang w:eastAsia="en-US"/>
        </w:rPr>
        <w:t xml:space="preserve">No </w:t>
      </w:r>
      <w:proofErr w:type="spellStart"/>
      <w:r>
        <w:rPr>
          <w:lang w:eastAsia="en-US"/>
        </w:rPr>
        <w:t>SECAmb</w:t>
      </w:r>
      <w:proofErr w:type="spellEnd"/>
      <w:r>
        <w:rPr>
          <w:lang w:eastAsia="en-US"/>
        </w:rPr>
        <w:t xml:space="preserve"> </w:t>
      </w:r>
      <w:del w:id="140" w:author="Robert Martin" w:date="2026-02-17T13:53:00Z" w16du:dateUtc="2026-02-17T13:53:00Z">
        <w:r w:rsidDel="00582A37">
          <w:rPr>
            <w:lang w:eastAsia="en-US"/>
          </w:rPr>
          <w:delText xml:space="preserve">spare </w:delText>
        </w:r>
      </w:del>
      <w:ins w:id="141" w:author="Robert Martin" w:date="2026-02-17T13:53:00Z" w16du:dateUtc="2026-02-17T13:53:00Z">
        <w:r w:rsidR="00582A37">
          <w:rPr>
            <w:lang w:eastAsia="en-US"/>
          </w:rPr>
          <w:t xml:space="preserve">pool </w:t>
        </w:r>
      </w:ins>
      <w:r>
        <w:rPr>
          <w:lang w:eastAsia="en-US"/>
        </w:rPr>
        <w:t>vehicle or hire vehicle is to be used without prior authorisation and this process being followed.</w:t>
      </w:r>
    </w:p>
    <w:p w14:paraId="7CFE7DCE" w14:textId="77777777" w:rsidR="00500D86" w:rsidRPr="00FC0516" w:rsidRDefault="00500D86" w:rsidP="00500D86">
      <w:pPr>
        <w:numPr>
          <w:ilvl w:val="0"/>
          <w:numId w:val="2"/>
        </w:numPr>
        <w:spacing w:before="360" w:after="240"/>
        <w:outlineLvl w:val="0"/>
        <w:rPr>
          <w:b/>
          <w:bCs/>
          <w:sz w:val="28"/>
          <w:szCs w:val="28"/>
        </w:rPr>
      </w:pPr>
      <w:bookmarkStart w:id="142" w:name="_Toc156388454"/>
      <w:r w:rsidRPr="3B90A93A">
        <w:rPr>
          <w:b/>
          <w:bCs/>
          <w:sz w:val="28"/>
          <w:szCs w:val="28"/>
        </w:rPr>
        <w:t>Policy Review</w:t>
      </w:r>
      <w:bookmarkEnd w:id="142"/>
    </w:p>
    <w:p w14:paraId="4A2D51A1" w14:textId="77777777" w:rsidR="00500D86" w:rsidRPr="00B8146A" w:rsidRDefault="00500D86" w:rsidP="00500D86">
      <w:pPr>
        <w:numPr>
          <w:ilvl w:val="1"/>
          <w:numId w:val="2"/>
        </w:numPr>
        <w:tabs>
          <w:tab w:val="left" w:pos="1162"/>
        </w:tabs>
        <w:spacing w:after="240"/>
      </w:pPr>
      <w:r w:rsidRPr="00B8146A">
        <w:t>All policies and procedures have their effectiveness audited by the responsible Management Group at regular intervals, and initially six months after a new policy and procedure is approved and disseminated.</w:t>
      </w:r>
    </w:p>
    <w:p w14:paraId="47A168D3" w14:textId="77777777" w:rsidR="00500D86" w:rsidRPr="00B8146A" w:rsidRDefault="00500D86" w:rsidP="00500D86">
      <w:pPr>
        <w:numPr>
          <w:ilvl w:val="1"/>
          <w:numId w:val="2"/>
        </w:numPr>
        <w:tabs>
          <w:tab w:val="left" w:pos="1162"/>
        </w:tabs>
        <w:spacing w:after="240"/>
      </w:pPr>
      <w:r w:rsidRPr="00B8146A">
        <w:t>Effectiveness will be reviewed using the tools set out in the Trust’s Policy and Procedure for the Development and Management of Trust Policies and Procedures (also known as the Policy on Policies).</w:t>
      </w:r>
    </w:p>
    <w:p w14:paraId="163F509B" w14:textId="77777777" w:rsidR="00500D86" w:rsidRPr="00B8146A" w:rsidRDefault="00500D86" w:rsidP="00500D86">
      <w:pPr>
        <w:numPr>
          <w:ilvl w:val="1"/>
          <w:numId w:val="2"/>
        </w:numPr>
        <w:tabs>
          <w:tab w:val="left" w:pos="1162"/>
        </w:tabs>
        <w:spacing w:after="240"/>
      </w:pPr>
      <w:r w:rsidRPr="00B8146A">
        <w:t>This document will be reviewed in its entirety every three years or sooner if new legislation, codes of practice or national standards are introduced, or if feedback from employees indicates that the policy is not working effectively.</w:t>
      </w:r>
    </w:p>
    <w:p w14:paraId="1603F7A5" w14:textId="77777777" w:rsidR="00500D86" w:rsidRPr="00132E49" w:rsidRDefault="00500D86" w:rsidP="00500D86">
      <w:pPr>
        <w:numPr>
          <w:ilvl w:val="1"/>
          <w:numId w:val="2"/>
        </w:numPr>
        <w:tabs>
          <w:tab w:val="left" w:pos="1162"/>
        </w:tabs>
        <w:spacing w:before="360" w:after="240"/>
        <w:outlineLvl w:val="0"/>
        <w:rPr>
          <w:rFonts w:ascii="Arial Bold" w:hAnsi="Arial Bold"/>
          <w:b/>
          <w:bCs/>
          <w:sz w:val="28"/>
          <w:szCs w:val="28"/>
        </w:rPr>
      </w:pPr>
      <w:bookmarkStart w:id="143" w:name="_Toc155786172"/>
      <w:bookmarkStart w:id="144" w:name="_Toc156388305"/>
      <w:bookmarkStart w:id="145" w:name="_Toc156388455"/>
      <w:r>
        <w:t>All</w:t>
      </w:r>
      <w:r w:rsidRPr="00B8146A">
        <w:t xml:space="preserve"> changes made to this policy and procedure will go through the governance route for development and approval as set out in the Policy.</w:t>
      </w:r>
      <w:bookmarkEnd w:id="143"/>
      <w:bookmarkEnd w:id="144"/>
      <w:bookmarkEnd w:id="145"/>
    </w:p>
    <w:p w14:paraId="3140244C" w14:textId="77777777" w:rsidR="00500D86" w:rsidRPr="00652B7A" w:rsidRDefault="00500D86" w:rsidP="00500D86">
      <w:pPr>
        <w:pStyle w:val="ListParagraph"/>
        <w:numPr>
          <w:ilvl w:val="0"/>
          <w:numId w:val="2"/>
        </w:numPr>
        <w:spacing w:before="360" w:after="240"/>
        <w:outlineLvl w:val="0"/>
        <w:rPr>
          <w:b/>
          <w:bCs/>
          <w:sz w:val="28"/>
          <w:szCs w:val="28"/>
        </w:rPr>
      </w:pPr>
      <w:bookmarkStart w:id="146" w:name="_Toc156388456"/>
      <w:r w:rsidRPr="3B90A93A">
        <w:rPr>
          <w:b/>
          <w:bCs/>
          <w:sz w:val="28"/>
          <w:szCs w:val="28"/>
        </w:rPr>
        <w:t>Scope</w:t>
      </w:r>
      <w:bookmarkEnd w:id="146"/>
    </w:p>
    <w:p w14:paraId="04BD49A9" w14:textId="77777777" w:rsidR="00500D86" w:rsidRPr="003146D2" w:rsidRDefault="00500D86" w:rsidP="00500D86">
      <w:pPr>
        <w:numPr>
          <w:ilvl w:val="1"/>
          <w:numId w:val="2"/>
        </w:numPr>
        <w:spacing w:after="240"/>
        <w:rPr>
          <w:b/>
          <w:bCs/>
        </w:rPr>
      </w:pPr>
      <w:r>
        <w:t xml:space="preserve">The travel desk’s prime functionality is to help facilitate and enable Trust staff to have an alternative option for business travel purposes other than mileage claims on personal vehicles. This will provide staff with a safe and legally compliant alternative transport method to personal mileage expense claims and reduce travel costs providing the Trust with an efficiency saving benefit. There is also reduced wear and tear on staff members’ personal vehicles utilising this option thus providing them a benefit also. </w:t>
      </w:r>
    </w:p>
    <w:p w14:paraId="6CBF87E6" w14:textId="77777777" w:rsidR="00500D86" w:rsidRPr="00430ECB" w:rsidRDefault="00500D86" w:rsidP="00500D86">
      <w:pPr>
        <w:pStyle w:val="ListParagraph"/>
        <w:numPr>
          <w:ilvl w:val="0"/>
          <w:numId w:val="2"/>
        </w:numPr>
        <w:spacing w:before="360" w:after="240"/>
        <w:outlineLvl w:val="0"/>
      </w:pPr>
      <w:bookmarkStart w:id="147" w:name="_Toc156388457"/>
      <w:bookmarkStart w:id="148" w:name="_Toc404611131"/>
      <w:bookmarkEnd w:id="122"/>
      <w:r w:rsidRPr="00D739BC">
        <w:rPr>
          <w:b/>
          <w:bCs/>
          <w:sz w:val="28"/>
          <w:szCs w:val="28"/>
        </w:rPr>
        <w:t>Procedure</w:t>
      </w:r>
      <w:bookmarkEnd w:id="147"/>
      <w:r w:rsidRPr="00D739BC">
        <w:rPr>
          <w:b/>
          <w:bCs/>
          <w:sz w:val="28"/>
          <w:szCs w:val="28"/>
        </w:rPr>
        <w:t xml:space="preserve"> </w:t>
      </w:r>
      <w:bookmarkEnd w:id="148"/>
      <w:r>
        <w:t xml:space="preserve"> </w:t>
      </w:r>
    </w:p>
    <w:p w14:paraId="0ACD628B" w14:textId="77777777" w:rsidR="00500D86" w:rsidRDefault="00500D86" w:rsidP="00500D86">
      <w:pPr>
        <w:numPr>
          <w:ilvl w:val="2"/>
          <w:numId w:val="2"/>
        </w:numPr>
        <w:spacing w:after="240"/>
      </w:pPr>
      <w:r>
        <w:t xml:space="preserve">Staff should request a Vehicle for use via the Marvel platform (this can be found on the </w:t>
      </w:r>
      <w:proofErr w:type="spellStart"/>
      <w:r>
        <w:t>SECAmb</w:t>
      </w:r>
      <w:proofErr w:type="spellEnd"/>
      <w:r>
        <w:t xml:space="preserve"> ZONE staff website). (Appendix A)</w:t>
      </w:r>
    </w:p>
    <w:p w14:paraId="044A15D6" w14:textId="77777777" w:rsidR="00500D86" w:rsidRDefault="00500D86" w:rsidP="00500D86">
      <w:pPr>
        <w:pStyle w:val="ListParagraph"/>
        <w:numPr>
          <w:ilvl w:val="0"/>
          <w:numId w:val="27"/>
        </w:numPr>
        <w:spacing w:after="240"/>
      </w:pPr>
      <w:bookmarkStart w:id="149" w:name="_Hlk155782550"/>
      <w:r>
        <w:t xml:space="preserve">From the </w:t>
      </w:r>
      <w:proofErr w:type="spellStart"/>
      <w:r>
        <w:t>SECAmb</w:t>
      </w:r>
      <w:proofErr w:type="spellEnd"/>
      <w:r>
        <w:t xml:space="preserve"> Zone Staff Website </w:t>
      </w:r>
    </w:p>
    <w:p w14:paraId="29347415" w14:textId="77777777" w:rsidR="00500D86" w:rsidRDefault="00500D86" w:rsidP="00500D86">
      <w:pPr>
        <w:pStyle w:val="ListParagraph"/>
        <w:numPr>
          <w:ilvl w:val="1"/>
          <w:numId w:val="27"/>
        </w:numPr>
        <w:spacing w:after="240"/>
      </w:pPr>
      <w:r>
        <w:t>Click on Marvel Icon or from the favourite’s menu select “Service Desk Portal”.</w:t>
      </w:r>
    </w:p>
    <w:bookmarkEnd w:id="149"/>
    <w:p w14:paraId="5C560C17" w14:textId="77777777" w:rsidR="00500D86" w:rsidRDefault="00500D86" w:rsidP="00500D86">
      <w:pPr>
        <w:pStyle w:val="ListParagraph"/>
        <w:numPr>
          <w:ilvl w:val="1"/>
          <w:numId w:val="27"/>
        </w:numPr>
        <w:spacing w:after="240"/>
      </w:pPr>
      <w:r>
        <w:t>Click on “My Services”</w:t>
      </w:r>
    </w:p>
    <w:p w14:paraId="6C1AAC9D" w14:textId="77777777" w:rsidR="00500D86" w:rsidRDefault="00500D86" w:rsidP="00500D86">
      <w:pPr>
        <w:pStyle w:val="ListParagraph"/>
        <w:numPr>
          <w:ilvl w:val="1"/>
          <w:numId w:val="27"/>
        </w:numPr>
        <w:spacing w:after="240"/>
      </w:pPr>
      <w:r>
        <w:t>Click on “Fleet”</w:t>
      </w:r>
    </w:p>
    <w:p w14:paraId="565CF034" w14:textId="77777777" w:rsidR="00500D86" w:rsidRDefault="00500D86" w:rsidP="00500D86">
      <w:pPr>
        <w:pStyle w:val="ListParagraph"/>
        <w:numPr>
          <w:ilvl w:val="1"/>
          <w:numId w:val="27"/>
        </w:numPr>
        <w:spacing w:after="240"/>
      </w:pPr>
      <w:r>
        <w:t>Click on “Travel Desk”</w:t>
      </w:r>
    </w:p>
    <w:p w14:paraId="4677EDC1" w14:textId="77777777" w:rsidR="00500D86" w:rsidRDefault="00500D86" w:rsidP="00500D86">
      <w:pPr>
        <w:pStyle w:val="ListParagraph"/>
        <w:numPr>
          <w:ilvl w:val="1"/>
          <w:numId w:val="27"/>
        </w:numPr>
        <w:spacing w:after="240"/>
      </w:pPr>
      <w:r>
        <w:t>Click on “Create Request”</w:t>
      </w:r>
    </w:p>
    <w:p w14:paraId="01E8F06A" w14:textId="77777777" w:rsidR="00500D86" w:rsidRDefault="00500D86" w:rsidP="00500D86">
      <w:pPr>
        <w:pStyle w:val="ListParagraph"/>
        <w:numPr>
          <w:ilvl w:val="1"/>
          <w:numId w:val="27"/>
        </w:numPr>
        <w:spacing w:after="240"/>
      </w:pPr>
      <w:r>
        <w:t>Complete the request ensuring all information is entered into the required fields and is accurate.</w:t>
      </w:r>
    </w:p>
    <w:p w14:paraId="605BCA2E" w14:textId="77777777" w:rsidR="00500D86" w:rsidRDefault="00500D86" w:rsidP="00500D86">
      <w:pPr>
        <w:pStyle w:val="ListParagraph"/>
        <w:numPr>
          <w:ilvl w:val="1"/>
          <w:numId w:val="27"/>
        </w:numPr>
      </w:pPr>
      <w:r>
        <w:t>The a</w:t>
      </w:r>
      <w:r w:rsidRPr="00780F07">
        <w:t>uthorising manager email address will auto fill requesters details</w:t>
      </w:r>
      <w:r>
        <w:t>. This should be</w:t>
      </w:r>
      <w:r w:rsidRPr="00780F07">
        <w:t xml:space="preserve"> changed to authorising managers email address for the approval. </w:t>
      </w:r>
    </w:p>
    <w:p w14:paraId="3C681EFB" w14:textId="77777777" w:rsidR="00500D86" w:rsidRDefault="00500D86" w:rsidP="00500D86">
      <w:pPr>
        <w:pStyle w:val="ListParagraph"/>
        <w:numPr>
          <w:ilvl w:val="1"/>
          <w:numId w:val="27"/>
        </w:numPr>
      </w:pPr>
      <w:r>
        <w:t>C</w:t>
      </w:r>
      <w:r w:rsidRPr="00780F07">
        <w:t>lick Next Step.</w:t>
      </w:r>
    </w:p>
    <w:p w14:paraId="01794C9E" w14:textId="77777777" w:rsidR="00500D86" w:rsidRDefault="00500D86" w:rsidP="00500D86">
      <w:pPr>
        <w:pStyle w:val="ListParagraph"/>
        <w:numPr>
          <w:ilvl w:val="1"/>
          <w:numId w:val="27"/>
        </w:numPr>
        <w:spacing w:after="240"/>
      </w:pPr>
      <w:r>
        <w:t>Read and agree the T&amp;C’s declaration.</w:t>
      </w:r>
    </w:p>
    <w:p w14:paraId="257CFD2D" w14:textId="77777777" w:rsidR="00500D86" w:rsidRDefault="00500D86" w:rsidP="00500D86">
      <w:pPr>
        <w:pStyle w:val="ListParagraph"/>
        <w:numPr>
          <w:ilvl w:val="1"/>
          <w:numId w:val="27"/>
        </w:numPr>
        <w:spacing w:after="240"/>
      </w:pPr>
      <w:r>
        <w:t>Submit the request.</w:t>
      </w:r>
    </w:p>
    <w:p w14:paraId="47096E88" w14:textId="43C1360D" w:rsidR="00500D86" w:rsidRDefault="00500D86" w:rsidP="00500D86">
      <w:pPr>
        <w:numPr>
          <w:ilvl w:val="2"/>
          <w:numId w:val="2"/>
        </w:numPr>
        <w:spacing w:after="240"/>
      </w:pPr>
      <w:r>
        <w:t xml:space="preserve">All requests will need to be approved by an applicant’s line manager before the vehicle can be arranged via the travel desk. If the vehicle is hired through EP the staff member will receive a booking reference from the hire company. If the vehicle is a trust car the staff member will receive a confirmation email via the </w:t>
      </w:r>
      <w:del w:id="150" w:author="Robert Martin" w:date="2026-02-17T13:54:00Z" w16du:dateUtc="2026-02-17T13:54:00Z">
        <w:r w:rsidDel="00582A37">
          <w:delText xml:space="preserve">Fleet </w:delText>
        </w:r>
      </w:del>
      <w:ins w:id="151" w:author="Robert Martin" w:date="2026-02-17T13:54:00Z" w16du:dateUtc="2026-02-17T13:54:00Z">
        <w:r w:rsidR="00582A37">
          <w:t xml:space="preserve">Operational Support </w:t>
        </w:r>
      </w:ins>
      <w:r>
        <w:t xml:space="preserve">admin team.    </w:t>
      </w:r>
    </w:p>
    <w:p w14:paraId="4FE22BD0" w14:textId="77777777" w:rsidR="00500D86" w:rsidRDefault="00500D86" w:rsidP="00500D86">
      <w:pPr>
        <w:numPr>
          <w:ilvl w:val="1"/>
          <w:numId w:val="2"/>
        </w:numPr>
        <w:spacing w:after="240"/>
      </w:pPr>
      <w:r>
        <w:t xml:space="preserve">The Travel Desk will prioritise the supply of a Trust car before booking a hire car from an EP. </w:t>
      </w:r>
    </w:p>
    <w:p w14:paraId="32B7A8F9" w14:textId="77777777" w:rsidR="00500D86" w:rsidRDefault="00500D86" w:rsidP="00500D86">
      <w:pPr>
        <w:numPr>
          <w:ilvl w:val="1"/>
          <w:numId w:val="2"/>
        </w:numPr>
        <w:spacing w:after="240"/>
      </w:pPr>
      <w:r>
        <w:t xml:space="preserve">Out of hours emergency vehicle requests will be arranged by the OSD and followed up as soon as the travel desk are back in the office. Information on how to book out of hours can be found on the Travel Desk form via Marvel. </w:t>
      </w:r>
    </w:p>
    <w:p w14:paraId="4ADA2D33" w14:textId="77777777" w:rsidR="00500D86" w:rsidRDefault="00500D86" w:rsidP="00500D86">
      <w:pPr>
        <w:pStyle w:val="ListParagraph"/>
        <w:spacing w:after="240"/>
        <w:ind w:left="1162"/>
        <w:rPr>
          <w:b/>
          <w:bCs/>
        </w:rPr>
      </w:pPr>
      <w:r>
        <w:rPr>
          <w:b/>
          <w:bCs/>
        </w:rPr>
        <w:t>Refuelling of vehicles</w:t>
      </w:r>
    </w:p>
    <w:p w14:paraId="2F04E814" w14:textId="77777777" w:rsidR="00500D86" w:rsidRPr="002A1B27" w:rsidRDefault="00500D86" w:rsidP="00500D86">
      <w:pPr>
        <w:pStyle w:val="ListParagraph"/>
        <w:spacing w:after="240"/>
        <w:ind w:left="1162"/>
        <w:rPr>
          <w:b/>
          <w:bCs/>
        </w:rPr>
      </w:pPr>
    </w:p>
    <w:p w14:paraId="6A4805FA" w14:textId="77777777" w:rsidR="00500D86" w:rsidRPr="002A1B27" w:rsidRDefault="00500D86" w:rsidP="00500D86">
      <w:pPr>
        <w:pStyle w:val="ListParagraph"/>
        <w:numPr>
          <w:ilvl w:val="2"/>
          <w:numId w:val="29"/>
        </w:numPr>
        <w:rPr>
          <w:szCs w:val="20"/>
        </w:rPr>
      </w:pPr>
      <w:r w:rsidRPr="002A1B27">
        <w:rPr>
          <w:szCs w:val="20"/>
        </w:rPr>
        <w:t xml:space="preserve">Trust issued pool cars will </w:t>
      </w:r>
      <w:r>
        <w:rPr>
          <w:szCs w:val="20"/>
        </w:rPr>
        <w:t>be supplied</w:t>
      </w:r>
      <w:r w:rsidRPr="002A1B27">
        <w:rPr>
          <w:szCs w:val="20"/>
        </w:rPr>
        <w:t xml:space="preserve"> with a fuel card for use at </w:t>
      </w:r>
      <w:r>
        <w:rPr>
          <w:szCs w:val="20"/>
        </w:rPr>
        <w:t xml:space="preserve">accredited </w:t>
      </w:r>
      <w:r w:rsidRPr="002A1B27">
        <w:rPr>
          <w:szCs w:val="20"/>
        </w:rPr>
        <w:t>external fuel stations</w:t>
      </w:r>
      <w:r>
        <w:rPr>
          <w:szCs w:val="20"/>
        </w:rPr>
        <w:t>.</w:t>
      </w:r>
      <w:r w:rsidRPr="002A1B27">
        <w:rPr>
          <w:szCs w:val="20"/>
        </w:rPr>
        <w:t xml:space="preserve"> </w:t>
      </w:r>
      <w:r>
        <w:rPr>
          <w:szCs w:val="20"/>
        </w:rPr>
        <w:t>Additionally, there will be</w:t>
      </w:r>
      <w:r w:rsidRPr="002A1B27">
        <w:rPr>
          <w:szCs w:val="20"/>
        </w:rPr>
        <w:t xml:space="preserve"> a Fuel key that can be used to draw diesel fuel from Trust bunkered fuel sites</w:t>
      </w:r>
      <w:r>
        <w:rPr>
          <w:szCs w:val="20"/>
        </w:rPr>
        <w:t xml:space="preserve"> which should be used as a preference</w:t>
      </w:r>
      <w:r w:rsidRPr="002A1B27">
        <w:rPr>
          <w:szCs w:val="20"/>
        </w:rPr>
        <w:t>.</w:t>
      </w:r>
    </w:p>
    <w:p w14:paraId="681A494B" w14:textId="77777777" w:rsidR="00500D86" w:rsidRPr="002A1B27" w:rsidRDefault="00500D86" w:rsidP="00500D86">
      <w:pPr>
        <w:pStyle w:val="ListParagraph"/>
        <w:ind w:left="1162"/>
        <w:rPr>
          <w:b/>
          <w:bCs/>
          <w:szCs w:val="20"/>
        </w:rPr>
      </w:pPr>
    </w:p>
    <w:p w14:paraId="537ABDA7" w14:textId="77777777" w:rsidR="00500D86" w:rsidRDefault="00500D86" w:rsidP="00500D86">
      <w:pPr>
        <w:pStyle w:val="ListParagraph"/>
        <w:numPr>
          <w:ilvl w:val="2"/>
          <w:numId w:val="29"/>
        </w:numPr>
        <w:spacing w:after="240"/>
      </w:pPr>
      <w:r>
        <w:t xml:space="preserve">Please refer to the fuel card and key policy for use on Trust Fuel Cards and Fuel keys. </w:t>
      </w:r>
    </w:p>
    <w:p w14:paraId="26CA8FBA" w14:textId="77777777" w:rsidR="00500D86" w:rsidRDefault="00500D86" w:rsidP="00500D86">
      <w:pPr>
        <w:pStyle w:val="ListParagraph"/>
        <w:spacing w:after="240"/>
        <w:ind w:left="1134"/>
      </w:pPr>
    </w:p>
    <w:p w14:paraId="43F8A72A" w14:textId="77777777" w:rsidR="00500D86" w:rsidRDefault="00500D86" w:rsidP="00500D86">
      <w:pPr>
        <w:pStyle w:val="ListParagraph"/>
        <w:numPr>
          <w:ilvl w:val="2"/>
          <w:numId w:val="29"/>
        </w:numPr>
        <w:spacing w:after="240"/>
      </w:pPr>
      <w:r>
        <w:t xml:space="preserve">Externally provided hire vehicles should come fully fuelled and returned with the same amount of fuel. </w:t>
      </w:r>
    </w:p>
    <w:p w14:paraId="3531D2DF" w14:textId="77777777" w:rsidR="00500D86" w:rsidRDefault="00500D86" w:rsidP="00500D86">
      <w:pPr>
        <w:pStyle w:val="ListParagraph"/>
      </w:pPr>
    </w:p>
    <w:p w14:paraId="53737BF8" w14:textId="77777777" w:rsidR="00500D86" w:rsidRDefault="00500D86" w:rsidP="00500D86">
      <w:pPr>
        <w:pStyle w:val="ListParagraph"/>
        <w:numPr>
          <w:ilvl w:val="2"/>
          <w:numId w:val="29"/>
        </w:numPr>
        <w:spacing w:after="240"/>
      </w:pPr>
      <w:r>
        <w:t xml:space="preserve">All refuelling receipts need to be kept, and monies claimed back via E-expenses attaching receipts as proof of purchase. </w:t>
      </w:r>
    </w:p>
    <w:p w14:paraId="1067B376" w14:textId="77777777" w:rsidR="00500D86" w:rsidRDefault="00500D86" w:rsidP="00500D86">
      <w:pPr>
        <w:pStyle w:val="ListParagraph"/>
        <w:spacing w:after="240"/>
        <w:ind w:left="1134" w:firstLine="3870"/>
      </w:pPr>
    </w:p>
    <w:p w14:paraId="755C6B96" w14:textId="77777777" w:rsidR="00500D86" w:rsidRDefault="00500D86" w:rsidP="00500D86">
      <w:pPr>
        <w:pStyle w:val="ListParagraph"/>
        <w:numPr>
          <w:ilvl w:val="2"/>
          <w:numId w:val="29"/>
        </w:numPr>
        <w:spacing w:after="240"/>
      </w:pPr>
      <w:r w:rsidRPr="008D174F">
        <w:t xml:space="preserve">Pool cars will </w:t>
      </w:r>
      <w:r>
        <w:t xml:space="preserve">have a vehicle logbook that must be completed for every journey. </w:t>
      </w:r>
    </w:p>
    <w:p w14:paraId="759862C2" w14:textId="77777777" w:rsidR="00500D86" w:rsidRDefault="00500D86" w:rsidP="00500D86">
      <w:pPr>
        <w:pStyle w:val="ListParagraph"/>
        <w:spacing w:after="240"/>
        <w:ind w:left="1162"/>
      </w:pPr>
    </w:p>
    <w:p w14:paraId="7211A3AF" w14:textId="77777777" w:rsidR="00500D86" w:rsidRDefault="00500D86" w:rsidP="00500D86">
      <w:pPr>
        <w:pStyle w:val="ListParagraph"/>
        <w:numPr>
          <w:ilvl w:val="0"/>
          <w:numId w:val="2"/>
        </w:numPr>
        <w:spacing w:before="360" w:after="240"/>
        <w:outlineLvl w:val="0"/>
        <w:rPr>
          <w:b/>
          <w:bCs/>
          <w:sz w:val="28"/>
          <w:szCs w:val="28"/>
        </w:rPr>
      </w:pPr>
      <w:bookmarkStart w:id="152" w:name="_Toc404362876"/>
      <w:bookmarkStart w:id="153" w:name="_Toc156388458"/>
      <w:bookmarkStart w:id="154" w:name="_Toc404611133"/>
      <w:r w:rsidRPr="00C71B99">
        <w:rPr>
          <w:b/>
          <w:bCs/>
          <w:sz w:val="28"/>
          <w:szCs w:val="28"/>
        </w:rPr>
        <w:t>Competence</w:t>
      </w:r>
      <w:bookmarkEnd w:id="152"/>
      <w:bookmarkEnd w:id="153"/>
    </w:p>
    <w:p w14:paraId="29C1707A" w14:textId="77777777" w:rsidR="00500D86" w:rsidRDefault="00500D86" w:rsidP="00500D86">
      <w:pPr>
        <w:pStyle w:val="ListParagraph"/>
        <w:spacing w:before="360" w:after="240"/>
        <w:ind w:left="1162"/>
        <w:outlineLvl w:val="0"/>
        <w:rPr>
          <w:b/>
          <w:bCs/>
          <w:sz w:val="28"/>
          <w:szCs w:val="28"/>
        </w:rPr>
      </w:pPr>
    </w:p>
    <w:p w14:paraId="7D04D48E" w14:textId="03BE1708" w:rsidR="00500D86" w:rsidRPr="00C71B99" w:rsidRDefault="00500D86" w:rsidP="00500D86">
      <w:pPr>
        <w:pStyle w:val="ListParagraph"/>
        <w:numPr>
          <w:ilvl w:val="1"/>
          <w:numId w:val="31"/>
        </w:numPr>
        <w:spacing w:before="360" w:after="240"/>
        <w:ind w:left="1134" w:hanging="1134"/>
        <w:outlineLvl w:val="0"/>
        <w:rPr>
          <w:b/>
          <w:bCs/>
          <w:sz w:val="28"/>
          <w:szCs w:val="28"/>
        </w:rPr>
      </w:pPr>
      <w:bookmarkStart w:id="155" w:name="_Toc156388459"/>
      <w:r>
        <w:t xml:space="preserve">Advice and guidance on this policy for all staff including line managers will be provided by the </w:t>
      </w:r>
      <w:del w:id="156" w:author="Robert Martin" w:date="2026-02-17T13:54:00Z" w16du:dateUtc="2026-02-17T13:54:00Z">
        <w:r w:rsidDel="00582A37">
          <w:delText xml:space="preserve">Fleet </w:delText>
        </w:r>
      </w:del>
      <w:ins w:id="157" w:author="Robert Martin" w:date="2026-02-17T13:54:00Z" w16du:dateUtc="2026-02-17T13:54:00Z">
        <w:r w:rsidR="00582A37">
          <w:t xml:space="preserve">Operational Support </w:t>
        </w:r>
      </w:ins>
      <w:r>
        <w:t>Admin Team.</w:t>
      </w:r>
      <w:bookmarkEnd w:id="155"/>
    </w:p>
    <w:p w14:paraId="3D5B3C6E" w14:textId="77777777" w:rsidR="00500D86" w:rsidRPr="00DB3A5E" w:rsidRDefault="00500D86" w:rsidP="00500D86">
      <w:pPr>
        <w:pStyle w:val="ListParagraph"/>
        <w:spacing w:after="240"/>
        <w:ind w:left="1134"/>
      </w:pPr>
    </w:p>
    <w:p w14:paraId="702A10B7" w14:textId="77777777" w:rsidR="00500D86" w:rsidRDefault="00500D86" w:rsidP="00500D86">
      <w:pPr>
        <w:pStyle w:val="ListParagraph"/>
        <w:numPr>
          <w:ilvl w:val="0"/>
          <w:numId w:val="20"/>
        </w:numPr>
        <w:spacing w:before="360" w:after="240"/>
        <w:ind w:left="1134" w:hanging="1134"/>
        <w:outlineLvl w:val="0"/>
        <w:rPr>
          <w:b/>
          <w:bCs/>
          <w:sz w:val="28"/>
          <w:szCs w:val="28"/>
        </w:rPr>
      </w:pPr>
      <w:bookmarkStart w:id="158" w:name="_Toc156388460"/>
      <w:bookmarkStart w:id="159" w:name="_Toc404362877"/>
      <w:r w:rsidRPr="3B90A93A">
        <w:rPr>
          <w:b/>
          <w:bCs/>
          <w:sz w:val="28"/>
          <w:szCs w:val="28"/>
        </w:rPr>
        <w:t>Monitoring</w:t>
      </w:r>
      <w:bookmarkEnd w:id="158"/>
      <w:r w:rsidRPr="3B90A93A">
        <w:rPr>
          <w:b/>
          <w:bCs/>
          <w:sz w:val="28"/>
          <w:szCs w:val="28"/>
        </w:rPr>
        <w:t xml:space="preserve"> </w:t>
      </w:r>
      <w:bookmarkEnd w:id="159"/>
    </w:p>
    <w:p w14:paraId="18D024A2" w14:textId="77777777" w:rsidR="00500D86" w:rsidRPr="00DB3A5E" w:rsidRDefault="00500D86" w:rsidP="00500D86">
      <w:pPr>
        <w:pStyle w:val="ListParagraph"/>
        <w:spacing w:before="360" w:after="240"/>
        <w:ind w:left="1134"/>
        <w:outlineLvl w:val="0"/>
        <w:rPr>
          <w:b/>
          <w:bCs/>
          <w:sz w:val="28"/>
          <w:szCs w:val="28"/>
        </w:rPr>
      </w:pPr>
    </w:p>
    <w:p w14:paraId="041A20EA" w14:textId="22D2982F" w:rsidR="00500D86" w:rsidRDefault="00500D86" w:rsidP="00500D86">
      <w:pPr>
        <w:pStyle w:val="ListParagraph"/>
        <w:numPr>
          <w:ilvl w:val="1"/>
          <w:numId w:val="20"/>
        </w:numPr>
        <w:spacing w:after="240"/>
        <w:ind w:left="1134" w:hanging="1134"/>
      </w:pPr>
      <w:del w:id="160" w:author="Robert Martin" w:date="2026-02-17T13:54:00Z" w16du:dateUtc="2026-02-17T13:54:00Z">
        <w:r w:rsidDel="00300370">
          <w:delText xml:space="preserve">Fleet </w:delText>
        </w:r>
      </w:del>
      <w:ins w:id="161" w:author="Robert Martin" w:date="2026-02-17T13:54:00Z" w16du:dateUtc="2026-02-17T13:54:00Z">
        <w:r w:rsidR="00300370">
          <w:t>Operational</w:t>
        </w:r>
      </w:ins>
      <w:ins w:id="162" w:author="Robert Martin" w:date="2026-02-17T13:55:00Z" w16du:dateUtc="2026-02-17T13:55:00Z">
        <w:r w:rsidR="00300370">
          <w:t xml:space="preserve"> Support</w:t>
        </w:r>
      </w:ins>
      <w:ins w:id="163" w:author="Robert Martin" w:date="2026-02-17T13:54:00Z" w16du:dateUtc="2026-02-17T13:54:00Z">
        <w:r w:rsidR="00300370">
          <w:t xml:space="preserve"> </w:t>
        </w:r>
      </w:ins>
      <w:r>
        <w:t>Admin will monitor the application of the policy and procedure. Statistics and feedback will be recorded and provided to the board in partnership with Fleet and the EP.</w:t>
      </w:r>
    </w:p>
    <w:p w14:paraId="796D5E1D" w14:textId="77777777" w:rsidR="00500D86" w:rsidRDefault="00500D86" w:rsidP="00500D86">
      <w:pPr>
        <w:pStyle w:val="ListParagraph"/>
        <w:spacing w:after="240"/>
        <w:ind w:left="1134"/>
      </w:pPr>
    </w:p>
    <w:p w14:paraId="73C065B5" w14:textId="77777777" w:rsidR="00500D86" w:rsidRPr="00DB3A5E" w:rsidRDefault="00500D86" w:rsidP="00500D86">
      <w:pPr>
        <w:pStyle w:val="ListParagraph"/>
        <w:spacing w:after="240"/>
        <w:ind w:left="1134"/>
      </w:pPr>
    </w:p>
    <w:p w14:paraId="370AD59A" w14:textId="77777777" w:rsidR="00500D86" w:rsidRDefault="00500D86" w:rsidP="00500D86">
      <w:pPr>
        <w:pStyle w:val="ListParagraph"/>
        <w:numPr>
          <w:ilvl w:val="0"/>
          <w:numId w:val="20"/>
        </w:numPr>
        <w:spacing w:before="360" w:after="240"/>
        <w:ind w:left="1134" w:hanging="1134"/>
        <w:outlineLvl w:val="0"/>
        <w:rPr>
          <w:b/>
          <w:bCs/>
          <w:sz w:val="28"/>
          <w:szCs w:val="28"/>
        </w:rPr>
      </w:pPr>
      <w:bookmarkStart w:id="164" w:name="_Toc210802636"/>
      <w:bookmarkStart w:id="165" w:name="_Toc404362878"/>
      <w:bookmarkStart w:id="166" w:name="_Toc156388461"/>
      <w:r w:rsidRPr="3B90A93A">
        <w:rPr>
          <w:b/>
          <w:bCs/>
          <w:sz w:val="28"/>
          <w:szCs w:val="28"/>
        </w:rPr>
        <w:t>Audit and Review</w:t>
      </w:r>
      <w:bookmarkEnd w:id="164"/>
      <w:bookmarkEnd w:id="165"/>
      <w:bookmarkEnd w:id="166"/>
    </w:p>
    <w:p w14:paraId="6E730354" w14:textId="08ABDD35" w:rsidR="00500D86" w:rsidRPr="00D16276" w:rsidRDefault="00500D86" w:rsidP="00500D86">
      <w:pPr>
        <w:numPr>
          <w:ilvl w:val="1"/>
          <w:numId w:val="20"/>
        </w:numPr>
        <w:tabs>
          <w:tab w:val="left" w:pos="1162"/>
        </w:tabs>
        <w:spacing w:after="240"/>
        <w:ind w:left="1134" w:hanging="1134"/>
        <w:rPr>
          <w:szCs w:val="24"/>
        </w:rPr>
      </w:pPr>
      <w:r w:rsidRPr="00D16276">
        <w:rPr>
          <w:szCs w:val="24"/>
        </w:rPr>
        <w:t>All policies and procedures have their effectiveness audited by the responsible Management Group at regular intervals, and initially six months after a new policy and procedure is approved and disseminated.</w:t>
      </w:r>
      <w:r w:rsidR="00EB3CAE">
        <w:rPr>
          <w:szCs w:val="24"/>
        </w:rPr>
        <w:t xml:space="preserve"> </w:t>
      </w:r>
      <w:r w:rsidRPr="00D16276">
        <w:rPr>
          <w:szCs w:val="24"/>
        </w:rPr>
        <w:t>Effectiveness will be reviewed using the tools set out in the Trust’s Policy and Procedure for the Development and Management of Trust Policies and Procedures (also known as the Policy on Policies).</w:t>
      </w:r>
    </w:p>
    <w:p w14:paraId="4D538ED9" w14:textId="77777777" w:rsidR="00500D86" w:rsidRPr="00342BEF" w:rsidRDefault="00500D86" w:rsidP="00500D86">
      <w:pPr>
        <w:numPr>
          <w:ilvl w:val="1"/>
          <w:numId w:val="20"/>
        </w:numPr>
        <w:tabs>
          <w:tab w:val="left" w:pos="1162"/>
        </w:tabs>
        <w:spacing w:after="240"/>
        <w:ind w:left="1134" w:hanging="1134"/>
        <w:rPr>
          <w:szCs w:val="24"/>
        </w:rPr>
      </w:pPr>
      <w:r w:rsidRPr="00342BEF">
        <w:rPr>
          <w:szCs w:val="24"/>
        </w:rPr>
        <w:t>This document will be reviewed in its entirety every three years or sooner if new legislation, codes of practice or national standards are introduced, or if feedback from employees indicates that the policy is not working effectively.</w:t>
      </w:r>
    </w:p>
    <w:p w14:paraId="199BF2E0" w14:textId="77777777" w:rsidR="00500D86" w:rsidRPr="00342BEF" w:rsidRDefault="00500D86" w:rsidP="00500D86">
      <w:pPr>
        <w:numPr>
          <w:ilvl w:val="1"/>
          <w:numId w:val="20"/>
        </w:numPr>
        <w:tabs>
          <w:tab w:val="left" w:pos="1162"/>
        </w:tabs>
        <w:spacing w:after="240"/>
        <w:ind w:left="1134" w:hanging="1134"/>
        <w:rPr>
          <w:szCs w:val="24"/>
        </w:rPr>
      </w:pPr>
      <w:r w:rsidRPr="00342BEF">
        <w:rPr>
          <w:szCs w:val="24"/>
        </w:rPr>
        <w:t>All changes made to this policy and procedure will go through the governance route for development and approval as set out in the Policy on Policies.</w:t>
      </w:r>
    </w:p>
    <w:p w14:paraId="0EC13F43" w14:textId="77777777" w:rsidR="00500D86" w:rsidRDefault="00500D86" w:rsidP="00500D86">
      <w:pPr>
        <w:pStyle w:val="ListParagraph"/>
        <w:numPr>
          <w:ilvl w:val="1"/>
          <w:numId w:val="20"/>
        </w:numPr>
        <w:spacing w:after="240"/>
        <w:ind w:left="1134" w:hanging="1134"/>
      </w:pPr>
      <w:r>
        <w:t xml:space="preserve">Compliance with this procedure will be looked after by the fleet admin team. </w:t>
      </w:r>
    </w:p>
    <w:p w14:paraId="26A4B68C" w14:textId="77777777" w:rsidR="00500D86" w:rsidRPr="00DB3A5E" w:rsidRDefault="00500D86" w:rsidP="00500D86">
      <w:pPr>
        <w:pStyle w:val="ListParagraph"/>
        <w:spacing w:after="240"/>
        <w:ind w:left="1134"/>
      </w:pPr>
    </w:p>
    <w:p w14:paraId="17FBDE19" w14:textId="77777777" w:rsidR="00500D86" w:rsidRDefault="00500D86" w:rsidP="00500D86">
      <w:pPr>
        <w:pStyle w:val="ListParagraph"/>
        <w:numPr>
          <w:ilvl w:val="1"/>
          <w:numId w:val="20"/>
        </w:numPr>
        <w:spacing w:after="240"/>
        <w:ind w:left="1134" w:hanging="1134"/>
      </w:pPr>
      <w:r>
        <w:t>Information, feedback and statistics will be provided by Fleet and EP.</w:t>
      </w:r>
    </w:p>
    <w:p w14:paraId="34841244" w14:textId="77777777" w:rsidR="00500D86" w:rsidRDefault="00500D86" w:rsidP="00500D86">
      <w:pPr>
        <w:spacing w:after="240"/>
      </w:pPr>
    </w:p>
    <w:p w14:paraId="49BD827C" w14:textId="77777777" w:rsidR="00500D86" w:rsidRDefault="00500D86" w:rsidP="00500D86">
      <w:pPr>
        <w:pStyle w:val="ListParagraph"/>
        <w:numPr>
          <w:ilvl w:val="0"/>
          <w:numId w:val="20"/>
        </w:numPr>
        <w:spacing w:before="360" w:after="240"/>
        <w:ind w:left="1134" w:hanging="1134"/>
        <w:outlineLvl w:val="0"/>
        <w:rPr>
          <w:b/>
          <w:bCs/>
          <w:sz w:val="28"/>
          <w:szCs w:val="28"/>
        </w:rPr>
      </w:pPr>
      <w:bookmarkStart w:id="167" w:name="_Toc156388462"/>
      <w:r w:rsidRPr="00342BEF">
        <w:rPr>
          <w:b/>
          <w:bCs/>
          <w:sz w:val="28"/>
          <w:szCs w:val="28"/>
        </w:rPr>
        <w:t>Equality Analysis</w:t>
      </w:r>
      <w:bookmarkEnd w:id="167"/>
    </w:p>
    <w:p w14:paraId="0643A957" w14:textId="77777777" w:rsidR="00500D86" w:rsidRPr="00342BEF" w:rsidRDefault="00500D86" w:rsidP="00500D86">
      <w:pPr>
        <w:pStyle w:val="ListParagraph"/>
        <w:spacing w:before="360" w:after="240"/>
        <w:ind w:left="1134"/>
        <w:outlineLvl w:val="0"/>
        <w:rPr>
          <w:b/>
          <w:bCs/>
          <w:sz w:val="28"/>
          <w:szCs w:val="28"/>
        </w:rPr>
      </w:pPr>
    </w:p>
    <w:p w14:paraId="6CC41D5C" w14:textId="77777777" w:rsidR="00500D86" w:rsidRDefault="00500D86" w:rsidP="00500D86">
      <w:pPr>
        <w:pStyle w:val="ListParagraph"/>
        <w:numPr>
          <w:ilvl w:val="1"/>
          <w:numId w:val="20"/>
        </w:numPr>
        <w:spacing w:after="240"/>
        <w:ind w:left="1134" w:hanging="1134"/>
      </w:pPr>
      <w:r w:rsidRPr="00342BEF">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3AA73973" w14:textId="77777777" w:rsidR="00500D86" w:rsidRPr="00342BEF" w:rsidRDefault="00500D86" w:rsidP="00500D86">
      <w:pPr>
        <w:pStyle w:val="ListParagraph"/>
        <w:spacing w:after="240"/>
        <w:ind w:left="1134"/>
      </w:pPr>
    </w:p>
    <w:p w14:paraId="742C711B" w14:textId="5189F66F" w:rsidR="00500D86" w:rsidRDefault="00500D86" w:rsidP="00500D86">
      <w:pPr>
        <w:pStyle w:val="ListParagraph"/>
        <w:numPr>
          <w:ilvl w:val="1"/>
          <w:numId w:val="20"/>
        </w:numPr>
        <w:spacing w:after="240"/>
        <w:ind w:left="1134" w:hanging="1134"/>
      </w:pPr>
      <w:r w:rsidRPr="00342BEF">
        <w:t>Compliance with the Public Sector Equality Duty: If a contractor carries out functions of a public nature, then for the duration of the contract, the contractor or supplier would itself be considered a public authority and have the duty to comply with the equalities duties when carrying out those functions.</w:t>
      </w:r>
    </w:p>
    <w:p w14:paraId="495EC79E" w14:textId="77777777" w:rsidR="00500D86" w:rsidRPr="00342BEF" w:rsidRDefault="00500D86" w:rsidP="00500D86">
      <w:pPr>
        <w:pStyle w:val="ListParagraph"/>
        <w:spacing w:after="240"/>
        <w:ind w:left="570"/>
      </w:pPr>
    </w:p>
    <w:p w14:paraId="1AA8B108" w14:textId="77777777" w:rsidR="00500D86" w:rsidRDefault="00500D86" w:rsidP="00500D86">
      <w:pPr>
        <w:pStyle w:val="ListParagraph"/>
        <w:spacing w:after="240"/>
        <w:ind w:left="1134"/>
        <w:sectPr w:rsidR="00500D86" w:rsidSect="00D16276">
          <w:headerReference w:type="default" r:id="rId12"/>
          <w:pgSz w:w="11906" w:h="16838" w:code="9"/>
          <w:pgMar w:top="1440" w:right="1440" w:bottom="1440" w:left="1440" w:header="709" w:footer="709" w:gutter="0"/>
          <w:cols w:space="708"/>
          <w:docGrid w:linePitch="360"/>
        </w:sectPr>
      </w:pPr>
    </w:p>
    <w:p w14:paraId="549C4A75" w14:textId="77777777" w:rsidR="00500D86" w:rsidRPr="00DB3A5E" w:rsidRDefault="00500D86" w:rsidP="00500D86">
      <w:pPr>
        <w:pStyle w:val="ListParagraph"/>
        <w:spacing w:after="240"/>
        <w:ind w:left="1134"/>
      </w:pPr>
    </w:p>
    <w:p w14:paraId="0AE16072" w14:textId="77777777" w:rsidR="00500D86" w:rsidRDefault="00500D86" w:rsidP="00500D86">
      <w:pPr>
        <w:pStyle w:val="ListParagraph"/>
        <w:numPr>
          <w:ilvl w:val="0"/>
          <w:numId w:val="20"/>
        </w:numPr>
        <w:spacing w:before="360" w:after="240"/>
        <w:ind w:left="1134" w:hanging="1134"/>
        <w:outlineLvl w:val="0"/>
        <w:rPr>
          <w:b/>
          <w:bCs/>
          <w:sz w:val="28"/>
          <w:szCs w:val="28"/>
        </w:rPr>
      </w:pPr>
      <w:bookmarkStart w:id="168" w:name="_Toc404611134"/>
      <w:bookmarkStart w:id="169" w:name="_Toc156388463"/>
      <w:bookmarkEnd w:id="154"/>
      <w:r w:rsidRPr="3B90A93A">
        <w:rPr>
          <w:b/>
          <w:bCs/>
          <w:sz w:val="28"/>
          <w:szCs w:val="28"/>
        </w:rPr>
        <w:t>Associated Documentation</w:t>
      </w:r>
      <w:bookmarkEnd w:id="168"/>
      <w:bookmarkEnd w:id="169"/>
    </w:p>
    <w:p w14:paraId="033DA526" w14:textId="77777777" w:rsidR="00500D86" w:rsidRPr="00DB3A5E" w:rsidRDefault="00500D86" w:rsidP="00500D86">
      <w:pPr>
        <w:pStyle w:val="ListParagraph"/>
        <w:spacing w:before="360" w:after="240"/>
        <w:ind w:left="1134"/>
        <w:outlineLvl w:val="0"/>
        <w:rPr>
          <w:b/>
          <w:bCs/>
          <w:sz w:val="28"/>
          <w:szCs w:val="28"/>
        </w:rPr>
      </w:pPr>
    </w:p>
    <w:p w14:paraId="6EF54AF7" w14:textId="77777777" w:rsidR="00500D86" w:rsidRDefault="00500D86" w:rsidP="00500D86">
      <w:pPr>
        <w:pStyle w:val="ListParagraph"/>
        <w:numPr>
          <w:ilvl w:val="1"/>
          <w:numId w:val="20"/>
        </w:numPr>
        <w:spacing w:after="240"/>
        <w:ind w:left="1134" w:hanging="1134"/>
      </w:pPr>
      <w:r>
        <w:t>Fuel Card and Fuel Key Policy</w:t>
      </w:r>
    </w:p>
    <w:p w14:paraId="5349CD5C" w14:textId="77777777" w:rsidR="00500D86" w:rsidRPr="00DB3A5E" w:rsidRDefault="00500D86" w:rsidP="00500D86">
      <w:pPr>
        <w:pStyle w:val="ListParagraph"/>
        <w:spacing w:after="240"/>
        <w:ind w:left="1134"/>
      </w:pPr>
    </w:p>
    <w:p w14:paraId="515814EB" w14:textId="77777777" w:rsidR="00500D86" w:rsidRDefault="00500D86" w:rsidP="00500D86">
      <w:pPr>
        <w:pStyle w:val="ListParagraph"/>
        <w:numPr>
          <w:ilvl w:val="0"/>
          <w:numId w:val="20"/>
        </w:numPr>
        <w:spacing w:before="360" w:after="240"/>
        <w:ind w:left="1134" w:hanging="1134"/>
        <w:outlineLvl w:val="0"/>
        <w:rPr>
          <w:b/>
          <w:bCs/>
          <w:sz w:val="28"/>
          <w:szCs w:val="28"/>
        </w:rPr>
      </w:pPr>
      <w:bookmarkStart w:id="170" w:name="_Toc404611135"/>
      <w:bookmarkStart w:id="171" w:name="_Toc156388464"/>
      <w:r w:rsidRPr="3B90A93A">
        <w:rPr>
          <w:b/>
          <w:bCs/>
          <w:sz w:val="28"/>
          <w:szCs w:val="28"/>
        </w:rPr>
        <w:t>References</w:t>
      </w:r>
      <w:bookmarkEnd w:id="170"/>
      <w:bookmarkEnd w:id="171"/>
    </w:p>
    <w:p w14:paraId="3B2754B0" w14:textId="77777777" w:rsidR="00500D86" w:rsidRPr="00DB3A5E" w:rsidRDefault="00500D86" w:rsidP="00500D86">
      <w:pPr>
        <w:pStyle w:val="ListParagraph"/>
        <w:spacing w:before="360" w:after="240"/>
        <w:ind w:left="1134"/>
        <w:outlineLvl w:val="0"/>
        <w:rPr>
          <w:b/>
          <w:bCs/>
          <w:sz w:val="28"/>
          <w:szCs w:val="28"/>
        </w:rPr>
      </w:pPr>
    </w:p>
    <w:p w14:paraId="6EE8AB31" w14:textId="77777777" w:rsidR="00500D86" w:rsidRPr="00DB3A5E" w:rsidRDefault="00500D86" w:rsidP="00500D86">
      <w:pPr>
        <w:pStyle w:val="ListParagraph"/>
        <w:numPr>
          <w:ilvl w:val="1"/>
          <w:numId w:val="20"/>
        </w:numPr>
        <w:spacing w:after="240"/>
        <w:ind w:left="1134" w:hanging="1134"/>
      </w:pPr>
      <w:r>
        <w:rPr>
          <w:lang w:val="en"/>
        </w:rPr>
        <w:t xml:space="preserve">NHS Terms and Conditions of Service Handbook </w:t>
      </w:r>
    </w:p>
    <w:p w14:paraId="6EFC6D09" w14:textId="77777777" w:rsidR="00500D86" w:rsidRDefault="00500D86" w:rsidP="00500D86">
      <w:pPr>
        <w:tabs>
          <w:tab w:val="num" w:pos="1560"/>
        </w:tabs>
        <w:ind w:left="1162"/>
      </w:pPr>
    </w:p>
    <w:p w14:paraId="64EFE462" w14:textId="77777777" w:rsidR="00500D86" w:rsidRPr="002A1B27" w:rsidRDefault="00500D86" w:rsidP="00500D86">
      <w:pPr>
        <w:tabs>
          <w:tab w:val="left" w:pos="1843"/>
        </w:tabs>
        <w:spacing w:before="360" w:after="240"/>
        <w:ind w:left="1843" w:hanging="1843"/>
        <w:outlineLvl w:val="0"/>
      </w:pPr>
      <w:r>
        <w:t xml:space="preserve"> </w:t>
      </w:r>
    </w:p>
    <w:p w14:paraId="62197604" w14:textId="77777777" w:rsidR="00500D86" w:rsidRDefault="00500D86" w:rsidP="00500D86">
      <w:pPr>
        <w:tabs>
          <w:tab w:val="left" w:pos="1843"/>
        </w:tabs>
        <w:spacing w:before="360" w:after="240"/>
        <w:ind w:left="1843" w:hanging="1843"/>
        <w:outlineLvl w:val="0"/>
        <w:rPr>
          <w:b/>
          <w:bCs/>
          <w:sz w:val="28"/>
          <w:szCs w:val="28"/>
        </w:rPr>
      </w:pPr>
      <w:bookmarkStart w:id="172" w:name="_Toc156388465"/>
      <w:r>
        <w:rPr>
          <w:b/>
          <w:bCs/>
          <w:sz w:val="28"/>
          <w:szCs w:val="28"/>
        </w:rPr>
        <w:t>Appendix A</w:t>
      </w:r>
      <w:bookmarkEnd w:id="172"/>
    </w:p>
    <w:p w14:paraId="05D15F4F" w14:textId="77777777" w:rsidR="00500D86" w:rsidRPr="002A1B27" w:rsidRDefault="00500D86" w:rsidP="00500D86">
      <w:pPr>
        <w:pStyle w:val="paragraph"/>
        <w:spacing w:before="0" w:beforeAutospacing="0" w:after="0" w:afterAutospacing="0"/>
        <w:jc w:val="center"/>
        <w:textAlignment w:val="baseline"/>
        <w:rPr>
          <w:rStyle w:val="eop"/>
          <w:rFonts w:ascii="Calibri" w:eastAsia="Calibri" w:hAnsi="Calibri" w:cs="Calibri"/>
          <w:b/>
          <w:bCs/>
          <w:sz w:val="36"/>
          <w:szCs w:val="36"/>
          <w:u w:val="single"/>
        </w:rPr>
      </w:pPr>
      <w:r w:rsidRPr="00E0184D">
        <w:rPr>
          <w:rStyle w:val="normaltextrun"/>
          <w:rFonts w:ascii="Calibri" w:hAnsi="Calibri" w:cs="Calibri"/>
          <w:b/>
          <w:bCs/>
          <w:sz w:val="36"/>
          <w:szCs w:val="36"/>
          <w:u w:val="single"/>
        </w:rPr>
        <w:t>Marvel – Travel Desk Process</w:t>
      </w:r>
    </w:p>
    <w:p w14:paraId="4C4203BC" w14:textId="77777777" w:rsidR="00500D86" w:rsidRPr="00E0184D" w:rsidRDefault="00500D86" w:rsidP="00500D86">
      <w:pPr>
        <w:pStyle w:val="paragraph"/>
        <w:ind w:left="720"/>
        <w:textAlignment w:val="baseline"/>
        <w:rPr>
          <w:rStyle w:val="eop"/>
          <w:rFonts w:ascii="Calibri" w:eastAsia="Calibri" w:hAnsi="Calibri" w:cs="Calibri"/>
          <w:sz w:val="22"/>
          <w:szCs w:val="22"/>
        </w:rPr>
      </w:pPr>
      <w:r w:rsidRPr="00E0184D">
        <w:rPr>
          <w:rStyle w:val="eop"/>
          <w:rFonts w:ascii="Calibri" w:eastAsia="Calibri" w:hAnsi="Calibri" w:cs="Calibri"/>
          <w:sz w:val="22"/>
          <w:szCs w:val="22"/>
        </w:rPr>
        <w:t xml:space="preserve">When on </w:t>
      </w:r>
      <w:proofErr w:type="spellStart"/>
      <w:r w:rsidRPr="00E0184D">
        <w:rPr>
          <w:rStyle w:val="eop"/>
          <w:rFonts w:ascii="Calibri" w:eastAsia="Calibri" w:hAnsi="Calibri" w:cs="Calibri"/>
          <w:sz w:val="22"/>
          <w:szCs w:val="22"/>
        </w:rPr>
        <w:t>Secamb</w:t>
      </w:r>
      <w:proofErr w:type="spellEnd"/>
      <w:r w:rsidRPr="00E0184D">
        <w:rPr>
          <w:rStyle w:val="eop"/>
          <w:rFonts w:ascii="Calibri" w:eastAsia="Calibri" w:hAnsi="Calibri" w:cs="Calibri"/>
          <w:sz w:val="22"/>
          <w:szCs w:val="22"/>
        </w:rPr>
        <w:t xml:space="preserve"> Zone Staff Website </w:t>
      </w:r>
    </w:p>
    <w:p w14:paraId="1B961951" w14:textId="77777777" w:rsidR="00500D86" w:rsidRPr="004841A7" w:rsidRDefault="00500D86" w:rsidP="00500D86">
      <w:pPr>
        <w:pStyle w:val="paragraph"/>
        <w:numPr>
          <w:ilvl w:val="0"/>
          <w:numId w:val="28"/>
        </w:numPr>
        <w:spacing w:before="0" w:beforeAutospacing="0" w:after="0" w:afterAutospacing="0"/>
        <w:textAlignment w:val="baseline"/>
        <w:rPr>
          <w:rStyle w:val="eop"/>
          <w:rFonts w:ascii="Segoe UI" w:eastAsia="Calibri" w:hAnsi="Segoe UI" w:cs="Segoe UI"/>
          <w:sz w:val="18"/>
          <w:szCs w:val="18"/>
        </w:rPr>
      </w:pPr>
      <w:r w:rsidRPr="004841A7">
        <w:rPr>
          <w:rStyle w:val="eop"/>
          <w:rFonts w:ascii="Calibri" w:eastAsia="Calibri" w:hAnsi="Calibri" w:cs="Calibri"/>
          <w:sz w:val="22"/>
          <w:szCs w:val="22"/>
        </w:rPr>
        <w:t xml:space="preserve">Click on Marvel Icon </w:t>
      </w:r>
      <w:r>
        <w:rPr>
          <w:rFonts w:ascii="Segoe UI" w:hAnsi="Segoe UI" w:cs="Segoe UI"/>
          <w:noProof/>
          <w:sz w:val="18"/>
          <w:szCs w:val="18"/>
        </w:rPr>
        <w:drawing>
          <wp:inline distT="0" distB="0" distL="0" distR="0" wp14:anchorId="281BDB01" wp14:editId="4FAD78F3">
            <wp:extent cx="5727700" cy="1657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7700" cy="1657350"/>
                    </a:xfrm>
                    <a:prstGeom prst="rect">
                      <a:avLst/>
                    </a:prstGeom>
                    <a:noFill/>
                    <a:ln>
                      <a:noFill/>
                    </a:ln>
                  </pic:spPr>
                </pic:pic>
              </a:graphicData>
            </a:graphic>
          </wp:inline>
        </w:drawing>
      </w:r>
    </w:p>
    <w:p w14:paraId="6855FFFB" w14:textId="77777777" w:rsidR="00500D86" w:rsidRPr="004841A7" w:rsidRDefault="00500D86" w:rsidP="00500D86">
      <w:pPr>
        <w:pStyle w:val="paragraph"/>
        <w:spacing w:before="0" w:beforeAutospacing="0" w:after="0" w:afterAutospacing="0"/>
        <w:ind w:left="720"/>
        <w:textAlignment w:val="baseline"/>
        <w:rPr>
          <w:rFonts w:ascii="Segoe UI" w:hAnsi="Segoe UI" w:cs="Segoe UI"/>
          <w:sz w:val="18"/>
          <w:szCs w:val="18"/>
        </w:rPr>
      </w:pPr>
    </w:p>
    <w:p w14:paraId="464A2BEE" w14:textId="77777777" w:rsidR="00500D86" w:rsidRDefault="00500D86" w:rsidP="00500D86">
      <w:pPr>
        <w:pStyle w:val="paragraph"/>
        <w:spacing w:before="0" w:beforeAutospacing="0" w:after="0" w:afterAutospacing="0"/>
        <w:textAlignment w:val="baseline"/>
        <w:rPr>
          <w:rStyle w:val="eop"/>
          <w:rFonts w:ascii="Calibri" w:eastAsia="Calibri" w:hAnsi="Calibri" w:cs="Calibri"/>
          <w:sz w:val="22"/>
          <w:szCs w:val="22"/>
        </w:rPr>
      </w:pPr>
      <w:r>
        <w:rPr>
          <w:rStyle w:val="eop"/>
          <w:rFonts w:ascii="Calibri" w:eastAsia="Calibri" w:hAnsi="Calibri" w:cs="Calibri"/>
          <w:sz w:val="22"/>
          <w:szCs w:val="22"/>
        </w:rPr>
        <w:t> O</w:t>
      </w:r>
      <w:r w:rsidRPr="004841A7">
        <w:rPr>
          <w:rStyle w:val="eop"/>
          <w:rFonts w:ascii="Calibri" w:eastAsia="Calibri" w:hAnsi="Calibri" w:cs="Calibri"/>
          <w:sz w:val="22"/>
          <w:szCs w:val="22"/>
        </w:rPr>
        <w:t>r from the favourite’s menu select “Service Desk Portal”</w:t>
      </w:r>
    </w:p>
    <w:p w14:paraId="26842AF2" w14:textId="77777777" w:rsidR="00500D86" w:rsidRDefault="00500D86" w:rsidP="00500D86">
      <w:pPr>
        <w:pStyle w:val="paragraph"/>
        <w:spacing w:before="0" w:beforeAutospacing="0" w:after="0" w:afterAutospacing="0"/>
        <w:textAlignment w:val="baseline"/>
        <w:rPr>
          <w:rStyle w:val="eop"/>
          <w:rFonts w:ascii="Calibri" w:eastAsia="Calibri" w:hAnsi="Calibri" w:cs="Calibri"/>
          <w:sz w:val="22"/>
          <w:szCs w:val="22"/>
        </w:rPr>
      </w:pPr>
    </w:p>
    <w:p w14:paraId="37704574" w14:textId="77777777" w:rsidR="00500D86" w:rsidRDefault="00500D86" w:rsidP="00500D86">
      <w:pPr>
        <w:pStyle w:val="paragraph"/>
        <w:numPr>
          <w:ilvl w:val="0"/>
          <w:numId w:val="28"/>
        </w:numPr>
        <w:spacing w:before="0" w:beforeAutospacing="0" w:after="0" w:afterAutospacing="0"/>
        <w:textAlignment w:val="baseline"/>
        <w:rPr>
          <w:rFonts w:ascii="Segoe UI" w:hAnsi="Segoe UI" w:cs="Segoe UI"/>
          <w:sz w:val="18"/>
          <w:szCs w:val="18"/>
        </w:rPr>
      </w:pPr>
      <w:r>
        <w:rPr>
          <w:rStyle w:val="eop"/>
          <w:rFonts w:ascii="Calibri" w:eastAsia="Calibri" w:hAnsi="Calibri" w:cs="Calibri"/>
          <w:sz w:val="22"/>
          <w:szCs w:val="22"/>
        </w:rPr>
        <w:t>Click on “My Services”</w:t>
      </w:r>
    </w:p>
    <w:p w14:paraId="69254E2D" w14:textId="77777777" w:rsidR="00500D86" w:rsidRDefault="00500D86" w:rsidP="00500D86">
      <w:pPr>
        <w:pStyle w:val="paragraph"/>
        <w:spacing w:before="0" w:beforeAutospacing="0" w:after="0" w:afterAutospacing="0"/>
        <w:textAlignment w:val="baseline"/>
        <w:rPr>
          <w:rStyle w:val="eop"/>
          <w:rFonts w:ascii="Calibri" w:eastAsia="Calibri" w:hAnsi="Calibri" w:cs="Calibri"/>
          <w:sz w:val="22"/>
          <w:szCs w:val="22"/>
        </w:rPr>
      </w:pPr>
      <w:r>
        <w:rPr>
          <w:rFonts w:ascii="Arial" w:hAnsi="Arial" w:cs="Arial"/>
          <w:b/>
          <w:bCs/>
          <w:noProof/>
          <w:sz w:val="28"/>
          <w:szCs w:val="28"/>
        </w:rPr>
        <mc:AlternateContent>
          <mc:Choice Requires="wps">
            <w:drawing>
              <wp:anchor distT="0" distB="0" distL="114300" distR="114300" simplePos="0" relativeHeight="251658240" behindDoc="0" locked="0" layoutInCell="1" allowOverlap="1" wp14:anchorId="4D05D5F9" wp14:editId="73EE872C">
                <wp:simplePos x="0" y="0"/>
                <wp:positionH relativeFrom="column">
                  <wp:posOffset>260350</wp:posOffset>
                </wp:positionH>
                <wp:positionV relativeFrom="paragraph">
                  <wp:posOffset>1054100</wp:posOffset>
                </wp:positionV>
                <wp:extent cx="1301750" cy="1593850"/>
                <wp:effectExtent l="22225" t="25400" r="38100" b="47625"/>
                <wp:wrapNone/>
                <wp:docPr id="1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1593850"/>
                        </a:xfrm>
                        <a:prstGeom prst="ellipse">
                          <a:avLst/>
                        </a:prstGeom>
                        <a:no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a:extLst>
                          <a:ext uri="{909E8E84-426E-40DD-AFC4-6F175D3DCCD1}">
                            <a14:hiddenFill xmlns:a14="http://schemas.microsoft.com/office/drawing/2010/main">
                              <a:solidFill>
                                <a:schemeClr val="accent6">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C22883" id="Oval 3" o:spid="_x0000_s1026" style="position:absolute;margin-left:20.5pt;margin-top:83pt;width:102.5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" filled="f" fillcolor="#70ad47 [3209]" strokecolor="#f2f2f2 [3041]" strokeweight="3pt">
                <v:shadow on="t" color="#375623 [1609]" opacity=".5" offset="1pt"/>
              </v:oval>
            </w:pict>
          </mc:Fallback>
        </mc:AlternateContent>
      </w:r>
      <w:r>
        <w:rPr>
          <w:rFonts w:ascii="Arial" w:hAnsi="Arial" w:cs="Arial"/>
          <w:b/>
          <w:bCs/>
          <w:noProof/>
          <w:sz w:val="28"/>
          <w:szCs w:val="28"/>
        </w:rPr>
        <w:drawing>
          <wp:inline distT="0" distB="0" distL="0" distR="0" wp14:anchorId="20C49B65" wp14:editId="318A47A3">
            <wp:extent cx="5760323" cy="2698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7078" cy="2706600"/>
                    </a:xfrm>
                    <a:prstGeom prst="rect">
                      <a:avLst/>
                    </a:prstGeom>
                    <a:noFill/>
                    <a:ln>
                      <a:noFill/>
                    </a:ln>
                  </pic:spPr>
                </pic:pic>
              </a:graphicData>
            </a:graphic>
          </wp:inline>
        </w:drawing>
      </w:r>
    </w:p>
    <w:p w14:paraId="573508C9" w14:textId="77777777" w:rsidR="00500D86" w:rsidRDefault="00500D86" w:rsidP="00500D86">
      <w:pPr>
        <w:pStyle w:val="paragraph"/>
        <w:spacing w:before="0" w:beforeAutospacing="0" w:after="0" w:afterAutospacing="0"/>
        <w:textAlignment w:val="baseline"/>
        <w:rPr>
          <w:rStyle w:val="eop"/>
          <w:rFonts w:ascii="Calibri" w:eastAsia="Calibri" w:hAnsi="Calibri" w:cs="Calibri"/>
          <w:sz w:val="22"/>
          <w:szCs w:val="22"/>
        </w:rPr>
      </w:pPr>
    </w:p>
    <w:p w14:paraId="289EEB33" w14:textId="77777777" w:rsidR="00500D86" w:rsidRDefault="00500D86" w:rsidP="00500D86">
      <w:pPr>
        <w:pStyle w:val="paragraph"/>
        <w:numPr>
          <w:ilvl w:val="0"/>
          <w:numId w:val="28"/>
        </w:numPr>
        <w:spacing w:before="0" w:beforeAutospacing="0" w:after="0" w:afterAutospacing="0"/>
        <w:textAlignment w:val="baseline"/>
        <w:rPr>
          <w:rStyle w:val="eop"/>
          <w:rFonts w:ascii="Calibri" w:eastAsia="Calibri" w:hAnsi="Calibri" w:cs="Calibri"/>
          <w:sz w:val="22"/>
          <w:szCs w:val="22"/>
        </w:rPr>
      </w:pPr>
      <w:r>
        <w:rPr>
          <w:rStyle w:val="eop"/>
          <w:rFonts w:ascii="Calibri" w:eastAsia="Calibri" w:hAnsi="Calibri" w:cs="Calibri"/>
          <w:sz w:val="22"/>
          <w:szCs w:val="22"/>
        </w:rPr>
        <w:t>Select and click on “Fleet”</w:t>
      </w:r>
    </w:p>
    <w:p w14:paraId="73B1D7BE" w14:textId="77777777" w:rsidR="00500D86" w:rsidRDefault="00500D86" w:rsidP="00500D86">
      <w:pPr>
        <w:pStyle w:val="paragraph"/>
        <w:spacing w:before="0" w:beforeAutospacing="0" w:after="0" w:afterAutospacing="0"/>
        <w:textAlignment w:val="baseline"/>
        <w:rPr>
          <w:rFonts w:ascii="Segoe UI" w:hAnsi="Segoe UI" w:cs="Segoe UI"/>
          <w:sz w:val="18"/>
          <w:szCs w:val="18"/>
        </w:rPr>
      </w:pPr>
      <w:r>
        <w:rPr>
          <w:rStyle w:val="eop"/>
          <w:rFonts w:ascii="Calibri" w:eastAsia="Calibri" w:hAnsi="Calibri" w:cs="Calibri"/>
          <w:sz w:val="22"/>
          <w:szCs w:val="22"/>
        </w:rPr>
        <w:t> </w:t>
      </w:r>
    </w:p>
    <w:p w14:paraId="08AE9A86" w14:textId="77777777" w:rsidR="00500D86" w:rsidRDefault="00500D86" w:rsidP="00500D86">
      <w:pPr>
        <w:pStyle w:val="paragraph"/>
        <w:spacing w:before="0" w:beforeAutospacing="0" w:after="0" w:afterAutospacing="0"/>
        <w:textAlignment w:val="baseline"/>
        <w:rPr>
          <w:rFonts w:ascii="Segoe UI" w:hAnsi="Segoe UI" w:cs="Segoe UI"/>
          <w:sz w:val="18"/>
          <w:szCs w:val="18"/>
        </w:rPr>
      </w:pPr>
      <w:r>
        <w:rPr>
          <w:rFonts w:ascii="Arial" w:hAnsi="Arial" w:cs="Arial"/>
          <w:b/>
          <w:bCs/>
          <w:noProof/>
          <w:sz w:val="28"/>
          <w:szCs w:val="28"/>
        </w:rPr>
        <mc:AlternateContent>
          <mc:Choice Requires="wps">
            <w:drawing>
              <wp:anchor distT="0" distB="0" distL="114300" distR="114300" simplePos="0" relativeHeight="251658241" behindDoc="0" locked="0" layoutInCell="1" allowOverlap="1" wp14:anchorId="20EAF8CE" wp14:editId="7157C057">
                <wp:simplePos x="0" y="0"/>
                <wp:positionH relativeFrom="column">
                  <wp:posOffset>4235450</wp:posOffset>
                </wp:positionH>
                <wp:positionV relativeFrom="paragraph">
                  <wp:posOffset>980440</wp:posOffset>
                </wp:positionV>
                <wp:extent cx="1219200" cy="965200"/>
                <wp:effectExtent l="25400" t="27940" r="31750" b="45085"/>
                <wp:wrapNone/>
                <wp:docPr id="1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965200"/>
                        </a:xfrm>
                        <a:prstGeom prst="ellipse">
                          <a:avLst/>
                        </a:prstGeom>
                        <a:no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a:extLst>
                          <a:ext uri="{909E8E84-426E-40DD-AFC4-6F175D3DCCD1}">
                            <a14:hiddenFill xmlns:a14="http://schemas.microsoft.com/office/drawing/2010/main">
                              <a:solidFill>
                                <a:schemeClr val="accent6">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9C30B0" id="Oval 4" o:spid="_x0000_s1026" style="position:absolute;margin-left:333.5pt;margin-top:77.2pt;width:96pt;height: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" filled="f" fillcolor="#70ad47 [3209]" strokecolor="#f2f2f2 [3041]" strokeweight="3pt">
                <v:shadow on="t" color="#375623 [1609]" opacity=".5" offset="1pt"/>
              </v:oval>
            </w:pict>
          </mc:Fallback>
        </mc:AlternateContent>
      </w:r>
      <w:r>
        <w:rPr>
          <w:rFonts w:ascii="Arial" w:hAnsi="Arial" w:cs="Arial"/>
          <w:b/>
          <w:bCs/>
          <w:noProof/>
          <w:sz w:val="28"/>
          <w:szCs w:val="28"/>
        </w:rPr>
        <w:drawing>
          <wp:inline distT="0" distB="0" distL="0" distR="0" wp14:anchorId="4E7AAAB6" wp14:editId="52F3F18A">
            <wp:extent cx="5549900" cy="37735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5665" cy="3784297"/>
                    </a:xfrm>
                    <a:prstGeom prst="rect">
                      <a:avLst/>
                    </a:prstGeom>
                    <a:noFill/>
                    <a:ln>
                      <a:noFill/>
                    </a:ln>
                  </pic:spPr>
                </pic:pic>
              </a:graphicData>
            </a:graphic>
          </wp:inline>
        </w:drawing>
      </w:r>
      <w:r>
        <w:rPr>
          <w:rStyle w:val="eop"/>
          <w:rFonts w:ascii="Calibri" w:eastAsia="Calibri" w:hAnsi="Calibri" w:cs="Calibri"/>
          <w:sz w:val="22"/>
          <w:szCs w:val="22"/>
        </w:rPr>
        <w:t> </w:t>
      </w:r>
    </w:p>
    <w:p w14:paraId="2D6ABBF5" w14:textId="77777777" w:rsidR="00500D86" w:rsidRDefault="00500D86" w:rsidP="00500D86">
      <w:pPr>
        <w:pStyle w:val="paragraph"/>
        <w:numPr>
          <w:ilvl w:val="0"/>
          <w:numId w:val="28"/>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rPr>
        <w:t>Select and click on “Travel Desk”</w:t>
      </w:r>
    </w:p>
    <w:p w14:paraId="72B95F19" w14:textId="77777777" w:rsidR="00500D86" w:rsidRDefault="00500D86" w:rsidP="00500D86">
      <w:pPr>
        <w:pStyle w:val="paragraph"/>
        <w:spacing w:before="0" w:beforeAutospacing="0" w:after="0" w:afterAutospacing="0"/>
        <w:textAlignment w:val="baseline"/>
        <w:rPr>
          <w:rStyle w:val="eop"/>
          <w:rFonts w:ascii="Calibri" w:eastAsia="Calibri" w:hAnsi="Calibri" w:cs="Calibri"/>
          <w:sz w:val="22"/>
          <w:szCs w:val="22"/>
        </w:rPr>
      </w:pPr>
      <w:r>
        <w:rPr>
          <w:rFonts w:ascii="Arial" w:hAnsi="Arial" w:cs="Arial"/>
          <w:b/>
          <w:bCs/>
          <w:noProof/>
          <w:sz w:val="28"/>
          <w:szCs w:val="28"/>
        </w:rPr>
        <mc:AlternateContent>
          <mc:Choice Requires="wps">
            <w:drawing>
              <wp:anchor distT="0" distB="0" distL="114300" distR="114300" simplePos="0" relativeHeight="251658242" behindDoc="0" locked="0" layoutInCell="1" allowOverlap="1" wp14:anchorId="73862AC6" wp14:editId="7D23E07E">
                <wp:simplePos x="0" y="0"/>
                <wp:positionH relativeFrom="column">
                  <wp:posOffset>1644650</wp:posOffset>
                </wp:positionH>
                <wp:positionV relativeFrom="paragraph">
                  <wp:posOffset>1016000</wp:posOffset>
                </wp:positionV>
                <wp:extent cx="1219200" cy="946150"/>
                <wp:effectExtent l="25400" t="25400" r="31750" b="47625"/>
                <wp:wrapNone/>
                <wp:docPr id="1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946150"/>
                        </a:xfrm>
                        <a:prstGeom prst="ellipse">
                          <a:avLst/>
                        </a:prstGeom>
                        <a:no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a:extLst>
                          <a:ext uri="{909E8E84-426E-40DD-AFC4-6F175D3DCCD1}">
                            <a14:hiddenFill xmlns:a14="http://schemas.microsoft.com/office/drawing/2010/main">
                              <a:solidFill>
                                <a:schemeClr val="accent6">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766A18" id="Oval 5" o:spid="_x0000_s1026" style="position:absolute;margin-left:129.5pt;margin-top:80pt;width:9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" filled="f" fillcolor="#70ad47 [3209]" strokecolor="#f2f2f2 [3041]" strokeweight="3pt">
                <v:shadow on="t" color="#375623 [1609]" opacity=".5" offset="1pt"/>
              </v:oval>
            </w:pict>
          </mc:Fallback>
        </mc:AlternateContent>
      </w:r>
      <w:r>
        <w:rPr>
          <w:rFonts w:ascii="Arial" w:hAnsi="Arial" w:cs="Arial"/>
          <w:b/>
          <w:bCs/>
          <w:noProof/>
          <w:sz w:val="28"/>
          <w:szCs w:val="28"/>
        </w:rPr>
        <w:drawing>
          <wp:inline distT="0" distB="0" distL="0" distR="0" wp14:anchorId="646837A2" wp14:editId="0D2B376B">
            <wp:extent cx="5765800" cy="204223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5219" cy="2049116"/>
                    </a:xfrm>
                    <a:prstGeom prst="rect">
                      <a:avLst/>
                    </a:prstGeom>
                    <a:noFill/>
                    <a:ln>
                      <a:noFill/>
                    </a:ln>
                  </pic:spPr>
                </pic:pic>
              </a:graphicData>
            </a:graphic>
          </wp:inline>
        </w:drawing>
      </w:r>
      <w:r>
        <w:rPr>
          <w:rStyle w:val="eop"/>
          <w:rFonts w:ascii="Calibri" w:eastAsia="Calibri" w:hAnsi="Calibri" w:cs="Calibri"/>
          <w:sz w:val="22"/>
          <w:szCs w:val="22"/>
        </w:rPr>
        <w:t> </w:t>
      </w:r>
    </w:p>
    <w:p w14:paraId="4C822BA8" w14:textId="77777777" w:rsidR="00500D86" w:rsidRDefault="00500D86" w:rsidP="00500D86">
      <w:pPr>
        <w:pStyle w:val="paragraph"/>
        <w:numPr>
          <w:ilvl w:val="0"/>
          <w:numId w:val="28"/>
        </w:numPr>
        <w:spacing w:before="0" w:beforeAutospacing="0" w:after="0" w:afterAutospacing="0"/>
        <w:textAlignment w:val="baseline"/>
        <w:rPr>
          <w:rFonts w:ascii="Segoe UI" w:hAnsi="Segoe UI" w:cs="Segoe UI"/>
          <w:sz w:val="18"/>
          <w:szCs w:val="18"/>
        </w:rPr>
      </w:pPr>
      <w:r>
        <w:rPr>
          <w:rStyle w:val="eop"/>
          <w:rFonts w:ascii="Calibri" w:eastAsia="Calibri" w:hAnsi="Calibri" w:cs="Calibri"/>
          <w:sz w:val="22"/>
          <w:szCs w:val="22"/>
        </w:rPr>
        <w:t>Click and select “Create Request”</w:t>
      </w:r>
    </w:p>
    <w:p w14:paraId="38D1A353" w14:textId="77777777" w:rsidR="00500D86" w:rsidRDefault="00500D86" w:rsidP="00500D86">
      <w:pPr>
        <w:pStyle w:val="paragraph"/>
        <w:spacing w:before="0" w:beforeAutospacing="0" w:after="0" w:afterAutospacing="0"/>
        <w:textAlignment w:val="baseline"/>
        <w:rPr>
          <w:rFonts w:ascii="Segoe UI" w:hAnsi="Segoe UI" w:cs="Segoe UI"/>
          <w:sz w:val="18"/>
          <w:szCs w:val="18"/>
        </w:rPr>
      </w:pPr>
    </w:p>
    <w:p w14:paraId="5D737214" w14:textId="77777777" w:rsidR="00500D86" w:rsidRDefault="00500D86" w:rsidP="00500D86">
      <w:pPr>
        <w:pStyle w:val="paragraph"/>
        <w:spacing w:before="0" w:beforeAutospacing="0" w:after="0" w:afterAutospacing="0"/>
        <w:textAlignment w:val="baseline"/>
        <w:rPr>
          <w:rFonts w:ascii="Segoe UI" w:hAnsi="Segoe UI" w:cs="Segoe UI"/>
          <w:sz w:val="18"/>
          <w:szCs w:val="18"/>
        </w:rPr>
      </w:pPr>
      <w:r>
        <w:rPr>
          <w:rFonts w:ascii="Arial" w:hAnsi="Arial" w:cs="Arial"/>
          <w:b/>
          <w:bCs/>
          <w:noProof/>
          <w:sz w:val="28"/>
          <w:szCs w:val="28"/>
        </w:rPr>
        <mc:AlternateContent>
          <mc:Choice Requires="wps">
            <w:drawing>
              <wp:anchor distT="0" distB="0" distL="114300" distR="114300" simplePos="0" relativeHeight="251658243" behindDoc="0" locked="0" layoutInCell="1" allowOverlap="1" wp14:anchorId="4DF9B71F" wp14:editId="7FF30363">
                <wp:simplePos x="0" y="0"/>
                <wp:positionH relativeFrom="column">
                  <wp:posOffset>114300</wp:posOffset>
                </wp:positionH>
                <wp:positionV relativeFrom="paragraph">
                  <wp:posOffset>810895</wp:posOffset>
                </wp:positionV>
                <wp:extent cx="1339850" cy="330200"/>
                <wp:effectExtent l="19050" t="21590" r="31750" b="48260"/>
                <wp:wrapNone/>
                <wp:docPr id="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330200"/>
                        </a:xfrm>
                        <a:prstGeom prst="ellipse">
                          <a:avLst/>
                        </a:prstGeom>
                        <a:no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a:extLst>
                          <a:ext uri="{909E8E84-426E-40DD-AFC4-6F175D3DCCD1}">
                            <a14:hiddenFill xmlns:a14="http://schemas.microsoft.com/office/drawing/2010/main">
                              <a:solidFill>
                                <a:schemeClr val="accent6">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0CD0A8" id="Oval 6" o:spid="_x0000_s1026" style="position:absolute;margin-left:9pt;margin-top:63.85pt;width:105.5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" filled="f" fillcolor="#70ad47 [3209]" strokecolor="#f2f2f2 [3041]" strokeweight="3pt">
                <v:shadow on="t" color="#375623 [1609]" opacity=".5" offset="1pt"/>
              </v:oval>
            </w:pict>
          </mc:Fallback>
        </mc:AlternateContent>
      </w:r>
      <w:r>
        <w:rPr>
          <w:rFonts w:ascii="Arial" w:hAnsi="Arial" w:cs="Arial"/>
          <w:b/>
          <w:bCs/>
          <w:noProof/>
          <w:sz w:val="28"/>
          <w:szCs w:val="28"/>
        </w:rPr>
        <w:drawing>
          <wp:inline distT="0" distB="0" distL="0" distR="0" wp14:anchorId="28D5F915" wp14:editId="33C167E2">
            <wp:extent cx="6260677" cy="1606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71244" cy="1609262"/>
                    </a:xfrm>
                    <a:prstGeom prst="rect">
                      <a:avLst/>
                    </a:prstGeom>
                    <a:noFill/>
                    <a:ln>
                      <a:noFill/>
                    </a:ln>
                  </pic:spPr>
                </pic:pic>
              </a:graphicData>
            </a:graphic>
          </wp:inline>
        </w:drawing>
      </w:r>
      <w:r>
        <w:rPr>
          <w:rStyle w:val="eop"/>
          <w:rFonts w:ascii="Calibri" w:eastAsia="Calibri" w:hAnsi="Calibri" w:cs="Calibri"/>
          <w:sz w:val="22"/>
          <w:szCs w:val="22"/>
        </w:rPr>
        <w:t> </w:t>
      </w:r>
    </w:p>
    <w:p w14:paraId="30EC5BAF" w14:textId="77777777" w:rsidR="00500D86" w:rsidRDefault="00500D86" w:rsidP="00500D86">
      <w:pPr>
        <w:pStyle w:val="paragraph"/>
        <w:numPr>
          <w:ilvl w:val="0"/>
          <w:numId w:val="28"/>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rPr>
        <w:t>Please complete the form and all data fields including details of start date and time and end date and time.</w:t>
      </w:r>
      <w:r>
        <w:rPr>
          <w:rStyle w:val="eop"/>
          <w:rFonts w:ascii="Calibri" w:eastAsia="Calibri" w:hAnsi="Calibri" w:cs="Calibri"/>
          <w:sz w:val="22"/>
          <w:szCs w:val="22"/>
        </w:rPr>
        <w:t> </w:t>
      </w:r>
    </w:p>
    <w:p w14:paraId="76860A0F" w14:textId="77777777" w:rsidR="00500D86" w:rsidRDefault="00500D86" w:rsidP="00500D86">
      <w:pPr>
        <w:pStyle w:val="paragraph"/>
        <w:spacing w:before="0" w:beforeAutospacing="0" w:after="0" w:afterAutospacing="0"/>
        <w:textAlignment w:val="baseline"/>
        <w:rPr>
          <w:rFonts w:ascii="Segoe UI" w:hAnsi="Segoe UI" w:cs="Segoe UI"/>
          <w:sz w:val="18"/>
          <w:szCs w:val="18"/>
        </w:rPr>
      </w:pPr>
      <w:r>
        <w:rPr>
          <w:rFonts w:ascii="Arial" w:hAnsi="Arial" w:cs="Arial"/>
          <w:b/>
          <w:bCs/>
          <w:noProof/>
          <w:sz w:val="28"/>
          <w:szCs w:val="28"/>
        </w:rPr>
        <w:drawing>
          <wp:inline distT="0" distB="0" distL="0" distR="0" wp14:anchorId="1DBB06FF" wp14:editId="2B081976">
            <wp:extent cx="3575050" cy="47268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7920" cy="4743844"/>
                    </a:xfrm>
                    <a:prstGeom prst="rect">
                      <a:avLst/>
                    </a:prstGeom>
                    <a:noFill/>
                    <a:ln>
                      <a:noFill/>
                    </a:ln>
                  </pic:spPr>
                </pic:pic>
              </a:graphicData>
            </a:graphic>
          </wp:inline>
        </w:drawing>
      </w:r>
      <w:r>
        <w:rPr>
          <w:rStyle w:val="eop"/>
          <w:rFonts w:ascii="Calibri" w:eastAsia="Calibri" w:hAnsi="Calibri" w:cs="Calibri"/>
          <w:sz w:val="22"/>
          <w:szCs w:val="22"/>
        </w:rPr>
        <w:t> </w:t>
      </w:r>
    </w:p>
    <w:p w14:paraId="0F3CD837" w14:textId="77777777" w:rsidR="00500D86" w:rsidRDefault="00500D86" w:rsidP="00500D86">
      <w:pPr>
        <w:pStyle w:val="paragraph"/>
        <w:spacing w:before="0" w:beforeAutospacing="0" w:after="0" w:afterAutospacing="0"/>
        <w:textAlignment w:val="baseline"/>
        <w:rPr>
          <w:rStyle w:val="eop"/>
          <w:rFonts w:ascii="Calibri" w:eastAsia="Calibri" w:hAnsi="Calibri" w:cs="Calibri"/>
          <w:sz w:val="22"/>
          <w:szCs w:val="22"/>
        </w:rPr>
      </w:pPr>
      <w:r>
        <w:rPr>
          <w:rFonts w:ascii="Arial" w:hAnsi="Arial" w:cs="Arial"/>
          <w:b/>
          <w:bCs/>
          <w:noProof/>
          <w:sz w:val="28"/>
          <w:szCs w:val="28"/>
        </w:rPr>
        <w:drawing>
          <wp:inline distT="0" distB="0" distL="0" distR="0" wp14:anchorId="70C59FE0" wp14:editId="689356AC">
            <wp:extent cx="3327400" cy="28548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6450" cy="2862566"/>
                    </a:xfrm>
                    <a:prstGeom prst="rect">
                      <a:avLst/>
                    </a:prstGeom>
                    <a:noFill/>
                    <a:ln>
                      <a:noFill/>
                    </a:ln>
                  </pic:spPr>
                </pic:pic>
              </a:graphicData>
            </a:graphic>
          </wp:inline>
        </w:drawing>
      </w:r>
      <w:r>
        <w:rPr>
          <w:rStyle w:val="eop"/>
          <w:rFonts w:ascii="Calibri" w:eastAsia="Calibri" w:hAnsi="Calibri" w:cs="Calibri"/>
          <w:sz w:val="22"/>
          <w:szCs w:val="22"/>
        </w:rPr>
        <w:t> </w:t>
      </w:r>
    </w:p>
    <w:p w14:paraId="2C3F65B6" w14:textId="77777777" w:rsidR="00500D86" w:rsidRDefault="00500D86" w:rsidP="00500D86">
      <w:pPr>
        <w:pStyle w:val="paragraph"/>
        <w:spacing w:before="0" w:beforeAutospacing="0" w:after="0" w:afterAutospacing="0"/>
        <w:textAlignment w:val="baseline"/>
        <w:rPr>
          <w:rFonts w:ascii="Segoe UI" w:hAnsi="Segoe UI" w:cs="Segoe UI"/>
          <w:sz w:val="18"/>
          <w:szCs w:val="18"/>
        </w:rPr>
      </w:pPr>
    </w:p>
    <w:p w14:paraId="172DC5A5" w14:textId="77777777" w:rsidR="00500D86" w:rsidRPr="002A1B27" w:rsidRDefault="00500D86" w:rsidP="00500D86">
      <w:pPr>
        <w:pStyle w:val="paragraph"/>
        <w:numPr>
          <w:ilvl w:val="0"/>
          <w:numId w:val="28"/>
        </w:numPr>
        <w:spacing w:before="0" w:beforeAutospacing="0" w:after="0" w:afterAutospacing="0"/>
        <w:textAlignment w:val="baseline"/>
        <w:rPr>
          <w:rStyle w:val="eop"/>
          <w:rFonts w:ascii="Segoe UI" w:eastAsia="Calibri" w:hAnsi="Segoe UI" w:cs="Segoe UI"/>
          <w:sz w:val="18"/>
          <w:szCs w:val="18"/>
        </w:rPr>
      </w:pPr>
      <w:bookmarkStart w:id="173" w:name="_Hlk155784621"/>
      <w:r>
        <w:rPr>
          <w:rStyle w:val="normaltextrun"/>
          <w:rFonts w:ascii="Calibri" w:hAnsi="Calibri" w:cs="Calibri"/>
          <w:sz w:val="22"/>
        </w:rPr>
        <w:t>Please note – Authorising manager email address will auto fill requesters details – please ensure this is changed to authorising managers email address for the approval.</w:t>
      </w:r>
      <w:r>
        <w:rPr>
          <w:rStyle w:val="eop"/>
          <w:rFonts w:ascii="Calibri" w:eastAsia="Calibri" w:hAnsi="Calibri" w:cs="Calibri"/>
          <w:sz w:val="22"/>
          <w:szCs w:val="22"/>
        </w:rPr>
        <w:t> Then click Next Step.</w:t>
      </w:r>
      <w:bookmarkEnd w:id="173"/>
    </w:p>
    <w:p w14:paraId="52040C34" w14:textId="77777777" w:rsidR="00500D86" w:rsidRPr="004841A7" w:rsidRDefault="00500D86" w:rsidP="00500D86">
      <w:pPr>
        <w:pStyle w:val="paragraph"/>
        <w:numPr>
          <w:ilvl w:val="0"/>
          <w:numId w:val="28"/>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rPr>
        <w:t xml:space="preserve">Please read and agree </w:t>
      </w:r>
      <w:r w:rsidRPr="004841A7">
        <w:rPr>
          <w:rStyle w:val="normaltextrun"/>
          <w:rFonts w:ascii="Calibri" w:hAnsi="Calibri" w:cs="Calibri"/>
          <w:sz w:val="22"/>
        </w:rPr>
        <w:t>T&amp;C’s ensur</w:t>
      </w:r>
      <w:r>
        <w:rPr>
          <w:rStyle w:val="normaltextrun"/>
          <w:rFonts w:ascii="Calibri" w:hAnsi="Calibri" w:cs="Calibri"/>
          <w:sz w:val="22"/>
        </w:rPr>
        <w:t>ing</w:t>
      </w:r>
      <w:r w:rsidRPr="004841A7">
        <w:rPr>
          <w:rStyle w:val="normaltextrun"/>
          <w:rFonts w:ascii="Calibri" w:hAnsi="Calibri" w:cs="Calibri"/>
          <w:sz w:val="22"/>
        </w:rPr>
        <w:t xml:space="preserve"> to check Agree box, as booking cannot be completed without it.</w:t>
      </w:r>
      <w:r w:rsidRPr="004841A7">
        <w:rPr>
          <w:rStyle w:val="eop"/>
          <w:rFonts w:ascii="Calibri" w:eastAsia="Calibri" w:hAnsi="Calibri" w:cs="Calibri"/>
          <w:sz w:val="22"/>
          <w:szCs w:val="22"/>
        </w:rPr>
        <w:t> </w:t>
      </w:r>
    </w:p>
    <w:p w14:paraId="005508C0" w14:textId="77777777" w:rsidR="00500D86" w:rsidRDefault="00500D86" w:rsidP="00500D86">
      <w:pPr>
        <w:pStyle w:val="paragraph"/>
        <w:spacing w:before="0" w:beforeAutospacing="0" w:after="0" w:afterAutospacing="0"/>
        <w:textAlignment w:val="baseline"/>
        <w:rPr>
          <w:rFonts w:ascii="Segoe UI" w:hAnsi="Segoe UI" w:cs="Segoe UI"/>
          <w:sz w:val="18"/>
          <w:szCs w:val="18"/>
        </w:rPr>
      </w:pPr>
      <w:r>
        <w:rPr>
          <w:rFonts w:ascii="Arial" w:hAnsi="Arial" w:cs="Arial"/>
          <w:b/>
          <w:bCs/>
          <w:noProof/>
          <w:sz w:val="28"/>
          <w:szCs w:val="28"/>
        </w:rPr>
        <w:drawing>
          <wp:inline distT="0" distB="0" distL="0" distR="0" wp14:anchorId="7770FFE3" wp14:editId="4515ADE3">
            <wp:extent cx="4186995" cy="65576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00602" cy="6578957"/>
                    </a:xfrm>
                    <a:prstGeom prst="rect">
                      <a:avLst/>
                    </a:prstGeom>
                    <a:noFill/>
                    <a:ln>
                      <a:noFill/>
                    </a:ln>
                  </pic:spPr>
                </pic:pic>
              </a:graphicData>
            </a:graphic>
          </wp:inline>
        </w:drawing>
      </w:r>
      <w:r>
        <w:rPr>
          <w:rStyle w:val="eop"/>
          <w:rFonts w:ascii="Calibri" w:eastAsia="Calibri" w:hAnsi="Calibri" w:cs="Calibri"/>
          <w:sz w:val="22"/>
          <w:szCs w:val="22"/>
        </w:rPr>
        <w:t> </w:t>
      </w:r>
    </w:p>
    <w:p w14:paraId="593D69C4" w14:textId="77777777" w:rsidR="00500D86" w:rsidRDefault="00500D86" w:rsidP="00500D86">
      <w:pPr>
        <w:pStyle w:val="paragraph"/>
        <w:spacing w:before="0" w:beforeAutospacing="0" w:after="0" w:afterAutospacing="0"/>
        <w:textAlignment w:val="baseline"/>
        <w:rPr>
          <w:rStyle w:val="eop"/>
          <w:rFonts w:ascii="Calibri" w:eastAsia="Calibri" w:hAnsi="Calibri" w:cs="Calibri"/>
          <w:sz w:val="22"/>
          <w:szCs w:val="22"/>
        </w:rPr>
      </w:pPr>
      <w:r>
        <w:rPr>
          <w:rFonts w:ascii="Arial" w:hAnsi="Arial" w:cs="Arial"/>
          <w:b/>
          <w:bCs/>
          <w:noProof/>
          <w:sz w:val="28"/>
          <w:szCs w:val="28"/>
        </w:rPr>
        <w:drawing>
          <wp:inline distT="0" distB="0" distL="0" distR="0" wp14:anchorId="6BBCB235" wp14:editId="410D85CD">
            <wp:extent cx="4186555" cy="17935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0643" cy="1820985"/>
                    </a:xfrm>
                    <a:prstGeom prst="rect">
                      <a:avLst/>
                    </a:prstGeom>
                    <a:noFill/>
                    <a:ln>
                      <a:noFill/>
                    </a:ln>
                  </pic:spPr>
                </pic:pic>
              </a:graphicData>
            </a:graphic>
          </wp:inline>
        </w:drawing>
      </w:r>
    </w:p>
    <w:p w14:paraId="6B714634" w14:textId="77777777" w:rsidR="00D16276" w:rsidRPr="00D16276" w:rsidRDefault="00500D86" w:rsidP="00500D86">
      <w:pPr>
        <w:pStyle w:val="paragraph"/>
        <w:numPr>
          <w:ilvl w:val="0"/>
          <w:numId w:val="28"/>
        </w:numPr>
        <w:tabs>
          <w:tab w:val="left" w:pos="1162"/>
        </w:tabs>
        <w:spacing w:before="240" w:beforeAutospacing="0" w:after="0" w:afterAutospacing="0"/>
        <w:ind w:left="1162" w:hanging="1162"/>
        <w:textAlignment w:val="baseline"/>
        <w:outlineLvl w:val="0"/>
        <w:rPr>
          <w:rStyle w:val="eop"/>
          <w:b/>
          <w:bCs/>
          <w:sz w:val="28"/>
          <w:szCs w:val="28"/>
        </w:rPr>
      </w:pPr>
      <w:r w:rsidRPr="00D16276">
        <w:rPr>
          <w:rStyle w:val="eop"/>
          <w:rFonts w:ascii="Calibri" w:eastAsia="Calibri" w:hAnsi="Calibri" w:cs="Calibri"/>
          <w:sz w:val="22"/>
          <w:szCs w:val="22"/>
        </w:rPr>
        <w:t>Once all complete click “Raise Request”</w:t>
      </w:r>
      <w:bookmarkStart w:id="174" w:name="_Toc404611138"/>
      <w:bookmarkStart w:id="175" w:name="_Toc156388466"/>
    </w:p>
    <w:p w14:paraId="7F6EEB55" w14:textId="0FF95652" w:rsidR="00500D86" w:rsidRPr="00D16276" w:rsidRDefault="00500D86" w:rsidP="00D16276">
      <w:pPr>
        <w:pStyle w:val="paragraph"/>
        <w:tabs>
          <w:tab w:val="left" w:pos="1162"/>
        </w:tabs>
        <w:spacing w:before="240" w:beforeAutospacing="0" w:after="0" w:afterAutospacing="0"/>
        <w:textAlignment w:val="baseline"/>
        <w:outlineLvl w:val="0"/>
        <w:rPr>
          <w:b/>
          <w:bCs/>
          <w:sz w:val="28"/>
          <w:szCs w:val="28"/>
        </w:rPr>
      </w:pPr>
      <w:r w:rsidRPr="00D16276">
        <w:rPr>
          <w:b/>
          <w:bCs/>
          <w:sz w:val="28"/>
          <w:szCs w:val="28"/>
        </w:rPr>
        <w:t>Document Control</w:t>
      </w:r>
      <w:bookmarkEnd w:id="174"/>
      <w:bookmarkEnd w:id="175"/>
    </w:p>
    <w:p w14:paraId="5D471004" w14:textId="77777777" w:rsidR="00500D86" w:rsidRPr="0088070B" w:rsidRDefault="00500D86" w:rsidP="00500D86">
      <w:pPr>
        <w:tabs>
          <w:tab w:val="left" w:pos="1162"/>
        </w:tabs>
        <w:spacing w:before="240"/>
        <w:ind w:left="1162" w:hanging="1162"/>
        <w:rPr>
          <w:b/>
          <w:bCs/>
        </w:rPr>
      </w:pPr>
      <w:r w:rsidRPr="3B90A93A">
        <w:rPr>
          <w:b/>
          <w:bCs/>
        </w:rPr>
        <w:t>Manager Responsible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500D86" w:rsidRPr="0088070B" w14:paraId="215E9326" w14:textId="77777777" w:rsidTr="00402A0B">
        <w:trPr>
          <w:cantSplit/>
        </w:trPr>
        <w:tc>
          <w:tcPr>
            <w:tcW w:w="1526" w:type="dxa"/>
          </w:tcPr>
          <w:p w14:paraId="0A3E5847" w14:textId="77777777" w:rsidR="00500D86" w:rsidRPr="0088070B" w:rsidRDefault="00500D86" w:rsidP="00402A0B">
            <w:pPr>
              <w:rPr>
                <w:szCs w:val="24"/>
              </w:rPr>
            </w:pPr>
            <w:r>
              <w:t>Name:</w:t>
            </w:r>
          </w:p>
        </w:tc>
        <w:tc>
          <w:tcPr>
            <w:tcW w:w="7371" w:type="dxa"/>
          </w:tcPr>
          <w:p w14:paraId="14CD41B6" w14:textId="77777777" w:rsidR="00500D86" w:rsidRPr="0088070B" w:rsidRDefault="00500D86" w:rsidP="00402A0B">
            <w:pPr>
              <w:rPr>
                <w:szCs w:val="24"/>
              </w:rPr>
            </w:pPr>
            <w:r>
              <w:t>Barbara Cass</w:t>
            </w:r>
          </w:p>
        </w:tc>
      </w:tr>
      <w:tr w:rsidR="00500D86" w:rsidRPr="0088070B" w14:paraId="0A3E833F" w14:textId="77777777" w:rsidTr="00402A0B">
        <w:trPr>
          <w:cantSplit/>
        </w:trPr>
        <w:tc>
          <w:tcPr>
            <w:tcW w:w="1526" w:type="dxa"/>
          </w:tcPr>
          <w:p w14:paraId="443FDCD7" w14:textId="77777777" w:rsidR="00500D86" w:rsidRPr="0088070B" w:rsidRDefault="00500D86" w:rsidP="00402A0B">
            <w:pPr>
              <w:rPr>
                <w:szCs w:val="24"/>
              </w:rPr>
            </w:pPr>
            <w:r>
              <w:t>Job Title:</w:t>
            </w:r>
          </w:p>
        </w:tc>
        <w:tc>
          <w:tcPr>
            <w:tcW w:w="7371" w:type="dxa"/>
          </w:tcPr>
          <w:p w14:paraId="6107FB3F" w14:textId="77777777" w:rsidR="00500D86" w:rsidRPr="0088070B" w:rsidRDefault="00500D86" w:rsidP="00402A0B">
            <w:pPr>
              <w:rPr>
                <w:szCs w:val="24"/>
              </w:rPr>
            </w:pPr>
            <w:r>
              <w:rPr>
                <w:szCs w:val="24"/>
              </w:rPr>
              <w:t>Fleet Admin Manager</w:t>
            </w:r>
          </w:p>
        </w:tc>
      </w:tr>
      <w:tr w:rsidR="00500D86" w:rsidRPr="0088070B" w14:paraId="07A8B5FD" w14:textId="77777777" w:rsidTr="00402A0B">
        <w:trPr>
          <w:cantSplit/>
        </w:trPr>
        <w:tc>
          <w:tcPr>
            <w:tcW w:w="1526" w:type="dxa"/>
          </w:tcPr>
          <w:p w14:paraId="1B3DB5D2" w14:textId="77777777" w:rsidR="00500D86" w:rsidRPr="0088070B" w:rsidRDefault="00500D86" w:rsidP="00402A0B">
            <w:pPr>
              <w:rPr>
                <w:szCs w:val="24"/>
              </w:rPr>
            </w:pPr>
            <w:r>
              <w:t>Directorate:</w:t>
            </w:r>
          </w:p>
        </w:tc>
        <w:tc>
          <w:tcPr>
            <w:tcW w:w="7371" w:type="dxa"/>
          </w:tcPr>
          <w:p w14:paraId="2974FA07" w14:textId="77777777" w:rsidR="00500D86" w:rsidRPr="0088070B" w:rsidRDefault="00500D86" w:rsidP="00402A0B">
            <w:pPr>
              <w:rPr>
                <w:szCs w:val="24"/>
              </w:rPr>
            </w:pPr>
            <w:r>
              <w:rPr>
                <w:szCs w:val="24"/>
              </w:rPr>
              <w:t>Operational Support</w:t>
            </w:r>
          </w:p>
        </w:tc>
      </w:tr>
    </w:tbl>
    <w:p w14:paraId="6E5A5D69" w14:textId="77777777" w:rsidR="00500D86" w:rsidRPr="0088070B" w:rsidRDefault="00500D86" w:rsidP="00500D8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2838"/>
        <w:gridCol w:w="2882"/>
      </w:tblGrid>
      <w:tr w:rsidR="00500D86" w:rsidRPr="00DE0AD7" w14:paraId="5C6A38C4" w14:textId="77777777" w:rsidTr="00402A0B">
        <w:trPr>
          <w:trHeight w:val="263"/>
        </w:trPr>
        <w:tc>
          <w:tcPr>
            <w:tcW w:w="3177" w:type="dxa"/>
            <w:vAlign w:val="center"/>
          </w:tcPr>
          <w:p w14:paraId="1BBE6F52" w14:textId="77777777" w:rsidR="00500D86" w:rsidRPr="00DE0AD7" w:rsidRDefault="00500D86" w:rsidP="00402A0B">
            <w:pPr>
              <w:rPr>
                <w:szCs w:val="24"/>
              </w:rPr>
            </w:pPr>
            <w:r>
              <w:t>Committee/Working Group to approve</w:t>
            </w:r>
          </w:p>
        </w:tc>
        <w:tc>
          <w:tcPr>
            <w:tcW w:w="5720" w:type="dxa"/>
            <w:gridSpan w:val="2"/>
          </w:tcPr>
          <w:p w14:paraId="73C15F19" w14:textId="77777777" w:rsidR="00500D86" w:rsidRPr="00DE0AD7" w:rsidRDefault="00500D86" w:rsidP="00402A0B">
            <w:pPr>
              <w:rPr>
                <w:szCs w:val="24"/>
              </w:rPr>
            </w:pPr>
          </w:p>
        </w:tc>
      </w:tr>
      <w:tr w:rsidR="00500D86" w:rsidRPr="00DE0AD7" w14:paraId="4F9AB32C" w14:textId="77777777" w:rsidTr="00402A0B">
        <w:trPr>
          <w:trHeight w:val="278"/>
        </w:trPr>
        <w:tc>
          <w:tcPr>
            <w:tcW w:w="3177" w:type="dxa"/>
          </w:tcPr>
          <w:p w14:paraId="7210AC9D" w14:textId="77777777" w:rsidR="00500D86" w:rsidRPr="00DE0AD7" w:rsidRDefault="00500D86" w:rsidP="00402A0B">
            <w:pPr>
              <w:rPr>
                <w:szCs w:val="24"/>
              </w:rPr>
            </w:pPr>
            <w:r>
              <w:t>Version No. 1.00</w:t>
            </w:r>
          </w:p>
        </w:tc>
        <w:tc>
          <w:tcPr>
            <w:tcW w:w="2838" w:type="dxa"/>
          </w:tcPr>
          <w:p w14:paraId="04BAF514" w14:textId="77777777" w:rsidR="00500D86" w:rsidRPr="00DE0AD7" w:rsidRDefault="00500D86" w:rsidP="00402A0B">
            <w:pPr>
              <w:rPr>
                <w:szCs w:val="24"/>
              </w:rPr>
            </w:pPr>
            <w:r>
              <w:t>Final</w:t>
            </w:r>
          </w:p>
        </w:tc>
        <w:tc>
          <w:tcPr>
            <w:tcW w:w="2882" w:type="dxa"/>
          </w:tcPr>
          <w:p w14:paraId="1358C56D" w14:textId="0BF9E066" w:rsidR="00500D86" w:rsidRPr="00DE0AD7" w:rsidRDefault="00500D86" w:rsidP="00402A0B">
            <w:pPr>
              <w:rPr>
                <w:szCs w:val="24"/>
              </w:rPr>
            </w:pPr>
            <w:r>
              <w:t xml:space="preserve">Date: </w:t>
            </w:r>
            <w:r w:rsidR="009F2C79">
              <w:t>16/07/2024</w:t>
            </w:r>
          </w:p>
        </w:tc>
      </w:tr>
    </w:tbl>
    <w:p w14:paraId="7CD8913F" w14:textId="77777777" w:rsidR="00500D86" w:rsidRPr="00ED0BD0" w:rsidRDefault="00500D86" w:rsidP="00500D86">
      <w:pPr>
        <w:spacing w:before="240"/>
        <w:rPr>
          <w:b/>
          <w:bCs/>
        </w:rPr>
      </w:pPr>
      <w:r w:rsidRPr="3B90A93A">
        <w:rPr>
          <w:b/>
          <w:bCs/>
        </w:rPr>
        <w:t>Draft/Evaluation/Approval (Insert stage of process)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8"/>
        <w:gridCol w:w="2835"/>
        <w:gridCol w:w="1030"/>
        <w:gridCol w:w="1844"/>
      </w:tblGrid>
      <w:tr w:rsidR="00500D86" w:rsidRPr="0088070B" w14:paraId="4F21F7D8" w14:textId="77777777" w:rsidTr="00402A0B">
        <w:tc>
          <w:tcPr>
            <w:tcW w:w="3188" w:type="dxa"/>
            <w:shd w:val="clear" w:color="auto" w:fill="D5DCE4" w:themeFill="text2" w:themeFillTint="33"/>
          </w:tcPr>
          <w:p w14:paraId="1B491E2B" w14:textId="77777777" w:rsidR="00500D86" w:rsidRPr="0088070B" w:rsidRDefault="00500D86" w:rsidP="00402A0B">
            <w:pPr>
              <w:rPr>
                <w:szCs w:val="24"/>
              </w:rPr>
            </w:pPr>
            <w:r>
              <w:t>Person/Committee</w:t>
            </w:r>
          </w:p>
        </w:tc>
        <w:tc>
          <w:tcPr>
            <w:tcW w:w="2835" w:type="dxa"/>
            <w:shd w:val="clear" w:color="auto" w:fill="D5DCE4" w:themeFill="text2" w:themeFillTint="33"/>
          </w:tcPr>
          <w:p w14:paraId="5F1709E5" w14:textId="77777777" w:rsidR="00500D86" w:rsidRPr="0088070B" w:rsidRDefault="00500D86" w:rsidP="00402A0B">
            <w:pPr>
              <w:rPr>
                <w:szCs w:val="24"/>
              </w:rPr>
            </w:pPr>
            <w:r>
              <w:t>Comments</w:t>
            </w:r>
          </w:p>
        </w:tc>
        <w:tc>
          <w:tcPr>
            <w:tcW w:w="1030" w:type="dxa"/>
            <w:shd w:val="clear" w:color="auto" w:fill="D5DCE4" w:themeFill="text2" w:themeFillTint="33"/>
          </w:tcPr>
          <w:p w14:paraId="11E391D4" w14:textId="77777777" w:rsidR="00500D86" w:rsidRPr="0088070B" w:rsidRDefault="00500D86" w:rsidP="00402A0B">
            <w:pPr>
              <w:rPr>
                <w:szCs w:val="24"/>
              </w:rPr>
            </w:pPr>
            <w:r>
              <w:t>Version</w:t>
            </w:r>
          </w:p>
        </w:tc>
        <w:tc>
          <w:tcPr>
            <w:tcW w:w="1844" w:type="dxa"/>
            <w:shd w:val="clear" w:color="auto" w:fill="D5DCE4" w:themeFill="text2" w:themeFillTint="33"/>
          </w:tcPr>
          <w:p w14:paraId="625E1A40" w14:textId="77777777" w:rsidR="00500D86" w:rsidRPr="0088070B" w:rsidRDefault="00500D86" w:rsidP="00402A0B">
            <w:pPr>
              <w:rPr>
                <w:szCs w:val="24"/>
              </w:rPr>
            </w:pPr>
            <w:r>
              <w:t>Date</w:t>
            </w:r>
          </w:p>
        </w:tc>
      </w:tr>
      <w:tr w:rsidR="00500D86" w:rsidRPr="0088070B" w14:paraId="6F93FE77" w14:textId="77777777" w:rsidTr="00402A0B">
        <w:tc>
          <w:tcPr>
            <w:tcW w:w="3188" w:type="dxa"/>
          </w:tcPr>
          <w:p w14:paraId="652DF734" w14:textId="77777777" w:rsidR="00500D86" w:rsidRPr="0088070B" w:rsidRDefault="00500D86" w:rsidP="00402A0B">
            <w:pPr>
              <w:rPr>
                <w:szCs w:val="24"/>
              </w:rPr>
            </w:pPr>
            <w:r>
              <w:t>List stakeholders/working groups consulted and the dates/ comments</w:t>
            </w:r>
          </w:p>
        </w:tc>
        <w:tc>
          <w:tcPr>
            <w:tcW w:w="2835" w:type="dxa"/>
          </w:tcPr>
          <w:p w14:paraId="2F7168A6" w14:textId="77777777" w:rsidR="00500D86" w:rsidRDefault="00500D86" w:rsidP="00402A0B">
            <w:pPr>
              <w:rPr>
                <w:szCs w:val="24"/>
              </w:rPr>
            </w:pPr>
            <w:r>
              <w:rPr>
                <w:szCs w:val="24"/>
              </w:rPr>
              <w:t>B. Cass</w:t>
            </w:r>
          </w:p>
          <w:p w14:paraId="2CC86B38" w14:textId="77777777" w:rsidR="00500D86" w:rsidRPr="0088070B" w:rsidRDefault="00500D86" w:rsidP="00402A0B">
            <w:pPr>
              <w:rPr>
                <w:szCs w:val="24"/>
              </w:rPr>
            </w:pPr>
            <w:r>
              <w:rPr>
                <w:szCs w:val="24"/>
              </w:rPr>
              <w:t>J Griffiths</w:t>
            </w:r>
          </w:p>
        </w:tc>
        <w:tc>
          <w:tcPr>
            <w:tcW w:w="1030" w:type="dxa"/>
          </w:tcPr>
          <w:p w14:paraId="1FC5FEB0" w14:textId="77777777" w:rsidR="00500D86" w:rsidRDefault="00500D86" w:rsidP="00402A0B">
            <w:pPr>
              <w:rPr>
                <w:szCs w:val="24"/>
              </w:rPr>
            </w:pPr>
            <w:r>
              <w:rPr>
                <w:szCs w:val="24"/>
              </w:rPr>
              <w:t>0.1</w:t>
            </w:r>
          </w:p>
          <w:p w14:paraId="09C87A63" w14:textId="77777777" w:rsidR="00500D86" w:rsidRPr="0088070B" w:rsidRDefault="00500D86" w:rsidP="00402A0B">
            <w:pPr>
              <w:rPr>
                <w:szCs w:val="24"/>
              </w:rPr>
            </w:pPr>
            <w:r>
              <w:rPr>
                <w:szCs w:val="24"/>
              </w:rPr>
              <w:t>0.2</w:t>
            </w:r>
          </w:p>
        </w:tc>
        <w:tc>
          <w:tcPr>
            <w:tcW w:w="1844" w:type="dxa"/>
          </w:tcPr>
          <w:p w14:paraId="6B0BD046" w14:textId="77777777" w:rsidR="00500D86" w:rsidRDefault="00500D86" w:rsidP="00402A0B">
            <w:pPr>
              <w:rPr>
                <w:szCs w:val="24"/>
              </w:rPr>
            </w:pPr>
            <w:r>
              <w:rPr>
                <w:szCs w:val="24"/>
              </w:rPr>
              <w:t>26/02/24</w:t>
            </w:r>
          </w:p>
          <w:p w14:paraId="3F4202FE" w14:textId="77777777" w:rsidR="00500D86" w:rsidRDefault="00500D86" w:rsidP="00402A0B">
            <w:pPr>
              <w:rPr>
                <w:szCs w:val="24"/>
              </w:rPr>
            </w:pPr>
            <w:r>
              <w:rPr>
                <w:szCs w:val="24"/>
              </w:rPr>
              <w:t>26/02/24</w:t>
            </w:r>
          </w:p>
          <w:p w14:paraId="6279A3F6" w14:textId="77777777" w:rsidR="00500D86" w:rsidRPr="0088070B" w:rsidRDefault="00500D86" w:rsidP="00402A0B">
            <w:pPr>
              <w:rPr>
                <w:szCs w:val="24"/>
              </w:rPr>
            </w:pPr>
          </w:p>
        </w:tc>
      </w:tr>
      <w:tr w:rsidR="00500D86" w:rsidRPr="0088070B" w14:paraId="0B3F6EFA" w14:textId="77777777" w:rsidTr="00402A0B">
        <w:tc>
          <w:tcPr>
            <w:tcW w:w="3188" w:type="dxa"/>
          </w:tcPr>
          <w:p w14:paraId="1B95FCDD" w14:textId="77777777" w:rsidR="00500D86" w:rsidRDefault="00500D86" w:rsidP="00402A0B"/>
        </w:tc>
        <w:tc>
          <w:tcPr>
            <w:tcW w:w="2835" w:type="dxa"/>
          </w:tcPr>
          <w:p w14:paraId="641277D6" w14:textId="77777777" w:rsidR="00500D86" w:rsidRDefault="00500D86" w:rsidP="00402A0B">
            <w:pPr>
              <w:rPr>
                <w:szCs w:val="24"/>
              </w:rPr>
            </w:pPr>
            <w:r>
              <w:rPr>
                <w:szCs w:val="24"/>
              </w:rPr>
              <w:t>B Cass</w:t>
            </w:r>
          </w:p>
        </w:tc>
        <w:tc>
          <w:tcPr>
            <w:tcW w:w="1030" w:type="dxa"/>
          </w:tcPr>
          <w:p w14:paraId="338C2682" w14:textId="77777777" w:rsidR="00500D86" w:rsidRDefault="00500D86" w:rsidP="00402A0B">
            <w:pPr>
              <w:rPr>
                <w:szCs w:val="24"/>
              </w:rPr>
            </w:pPr>
            <w:r>
              <w:rPr>
                <w:szCs w:val="24"/>
              </w:rPr>
              <w:t>0.3</w:t>
            </w:r>
          </w:p>
        </w:tc>
        <w:tc>
          <w:tcPr>
            <w:tcW w:w="1844" w:type="dxa"/>
          </w:tcPr>
          <w:p w14:paraId="22AE13EF" w14:textId="77777777" w:rsidR="00500D86" w:rsidRDefault="00500D86" w:rsidP="00402A0B">
            <w:pPr>
              <w:rPr>
                <w:szCs w:val="24"/>
              </w:rPr>
            </w:pPr>
            <w:r>
              <w:rPr>
                <w:szCs w:val="24"/>
              </w:rPr>
              <w:t>26/02/24</w:t>
            </w:r>
          </w:p>
        </w:tc>
      </w:tr>
      <w:tr w:rsidR="00500D86" w:rsidRPr="0088070B" w14:paraId="30C7A5B5" w14:textId="77777777" w:rsidTr="00402A0B">
        <w:tc>
          <w:tcPr>
            <w:tcW w:w="3188" w:type="dxa"/>
          </w:tcPr>
          <w:p w14:paraId="1B91144F" w14:textId="77777777" w:rsidR="00500D86" w:rsidRPr="0088070B" w:rsidRDefault="00500D86" w:rsidP="00402A0B">
            <w:pPr>
              <w:rPr>
                <w:szCs w:val="24"/>
              </w:rPr>
            </w:pPr>
          </w:p>
        </w:tc>
        <w:tc>
          <w:tcPr>
            <w:tcW w:w="2835" w:type="dxa"/>
          </w:tcPr>
          <w:p w14:paraId="27C4E9FA" w14:textId="77777777" w:rsidR="00500D86" w:rsidRPr="0088070B" w:rsidRDefault="00500D86" w:rsidP="00402A0B">
            <w:pPr>
              <w:rPr>
                <w:szCs w:val="24"/>
              </w:rPr>
            </w:pPr>
            <w:r>
              <w:rPr>
                <w:szCs w:val="24"/>
              </w:rPr>
              <w:t>J Griffiths</w:t>
            </w:r>
          </w:p>
        </w:tc>
        <w:tc>
          <w:tcPr>
            <w:tcW w:w="1030" w:type="dxa"/>
          </w:tcPr>
          <w:p w14:paraId="4850D60A" w14:textId="77777777" w:rsidR="00500D86" w:rsidRPr="0088070B" w:rsidRDefault="00500D86" w:rsidP="00402A0B">
            <w:pPr>
              <w:rPr>
                <w:szCs w:val="24"/>
              </w:rPr>
            </w:pPr>
            <w:r>
              <w:rPr>
                <w:szCs w:val="24"/>
              </w:rPr>
              <w:t>0.4</w:t>
            </w:r>
          </w:p>
        </w:tc>
        <w:tc>
          <w:tcPr>
            <w:tcW w:w="1844" w:type="dxa"/>
          </w:tcPr>
          <w:p w14:paraId="60301CA4" w14:textId="77777777" w:rsidR="00500D86" w:rsidRPr="0088070B" w:rsidRDefault="00500D86" w:rsidP="00402A0B">
            <w:pPr>
              <w:rPr>
                <w:szCs w:val="24"/>
              </w:rPr>
            </w:pPr>
            <w:r>
              <w:rPr>
                <w:szCs w:val="24"/>
              </w:rPr>
              <w:t>26/02/24</w:t>
            </w:r>
          </w:p>
        </w:tc>
      </w:tr>
      <w:tr w:rsidR="00500D86" w:rsidRPr="0088070B" w14:paraId="5C52D79C" w14:textId="77777777" w:rsidTr="00402A0B">
        <w:tc>
          <w:tcPr>
            <w:tcW w:w="3188" w:type="dxa"/>
          </w:tcPr>
          <w:p w14:paraId="762CDA55" w14:textId="77777777" w:rsidR="00500D86" w:rsidRPr="0088070B" w:rsidRDefault="00500D86" w:rsidP="00402A0B">
            <w:pPr>
              <w:rPr>
                <w:szCs w:val="24"/>
              </w:rPr>
            </w:pPr>
          </w:p>
        </w:tc>
        <w:tc>
          <w:tcPr>
            <w:tcW w:w="2835" w:type="dxa"/>
          </w:tcPr>
          <w:p w14:paraId="31C0D6F5" w14:textId="77777777" w:rsidR="00500D86" w:rsidRPr="0088070B" w:rsidRDefault="00500D86" w:rsidP="00402A0B">
            <w:pPr>
              <w:rPr>
                <w:szCs w:val="24"/>
              </w:rPr>
            </w:pPr>
            <w:proofErr w:type="spellStart"/>
            <w:r>
              <w:rPr>
                <w:szCs w:val="24"/>
              </w:rPr>
              <w:t>UnionJPF</w:t>
            </w:r>
            <w:proofErr w:type="spellEnd"/>
            <w:r>
              <w:rPr>
                <w:szCs w:val="24"/>
              </w:rPr>
              <w:t xml:space="preserve">, </w:t>
            </w:r>
          </w:p>
        </w:tc>
        <w:tc>
          <w:tcPr>
            <w:tcW w:w="1030" w:type="dxa"/>
          </w:tcPr>
          <w:p w14:paraId="4E033405" w14:textId="77777777" w:rsidR="00500D86" w:rsidRPr="0088070B" w:rsidRDefault="00500D86" w:rsidP="00402A0B">
            <w:pPr>
              <w:rPr>
                <w:szCs w:val="24"/>
              </w:rPr>
            </w:pPr>
            <w:r>
              <w:rPr>
                <w:szCs w:val="24"/>
              </w:rPr>
              <w:t>0.5</w:t>
            </w:r>
          </w:p>
        </w:tc>
        <w:tc>
          <w:tcPr>
            <w:tcW w:w="1844" w:type="dxa"/>
          </w:tcPr>
          <w:p w14:paraId="6BEF7470" w14:textId="77777777" w:rsidR="00500D86" w:rsidRPr="0088070B" w:rsidRDefault="00500D86" w:rsidP="00402A0B">
            <w:pPr>
              <w:rPr>
                <w:szCs w:val="24"/>
              </w:rPr>
            </w:pPr>
            <w:r>
              <w:rPr>
                <w:szCs w:val="24"/>
              </w:rPr>
              <w:t>5/23</w:t>
            </w:r>
          </w:p>
        </w:tc>
      </w:tr>
      <w:tr w:rsidR="00500D86" w:rsidRPr="0088070B" w14:paraId="34CC25CE" w14:textId="77777777" w:rsidTr="00402A0B">
        <w:trPr>
          <w:trHeight w:val="320"/>
        </w:trPr>
        <w:tc>
          <w:tcPr>
            <w:tcW w:w="3188" w:type="dxa"/>
          </w:tcPr>
          <w:p w14:paraId="71265D4D" w14:textId="77777777" w:rsidR="00500D86" w:rsidRPr="0088070B" w:rsidRDefault="00500D86" w:rsidP="00402A0B">
            <w:pPr>
              <w:rPr>
                <w:szCs w:val="24"/>
              </w:rPr>
            </w:pPr>
          </w:p>
        </w:tc>
        <w:tc>
          <w:tcPr>
            <w:tcW w:w="2835" w:type="dxa"/>
          </w:tcPr>
          <w:p w14:paraId="67D646CF" w14:textId="77777777" w:rsidR="00500D86" w:rsidRPr="0088070B" w:rsidRDefault="00500D86" w:rsidP="00402A0B">
            <w:pPr>
              <w:rPr>
                <w:szCs w:val="24"/>
              </w:rPr>
            </w:pPr>
            <w:r>
              <w:rPr>
                <w:szCs w:val="24"/>
              </w:rPr>
              <w:t xml:space="preserve"> B Cass</w:t>
            </w:r>
          </w:p>
        </w:tc>
        <w:tc>
          <w:tcPr>
            <w:tcW w:w="1030" w:type="dxa"/>
          </w:tcPr>
          <w:p w14:paraId="22676C83" w14:textId="77777777" w:rsidR="00500D86" w:rsidRPr="0088070B" w:rsidRDefault="00500D86" w:rsidP="00402A0B">
            <w:pPr>
              <w:rPr>
                <w:szCs w:val="24"/>
              </w:rPr>
            </w:pPr>
            <w:r>
              <w:rPr>
                <w:szCs w:val="24"/>
              </w:rPr>
              <w:t>0.6</w:t>
            </w:r>
          </w:p>
        </w:tc>
        <w:tc>
          <w:tcPr>
            <w:tcW w:w="1844" w:type="dxa"/>
          </w:tcPr>
          <w:p w14:paraId="74BA93FC" w14:textId="77777777" w:rsidR="00500D86" w:rsidRPr="0088070B" w:rsidRDefault="00500D86" w:rsidP="00402A0B">
            <w:pPr>
              <w:rPr>
                <w:szCs w:val="24"/>
              </w:rPr>
            </w:pPr>
            <w:r>
              <w:rPr>
                <w:szCs w:val="24"/>
              </w:rPr>
              <w:t>26/2/24</w:t>
            </w:r>
          </w:p>
        </w:tc>
      </w:tr>
      <w:tr w:rsidR="00500D86" w:rsidRPr="0088070B" w14:paraId="5888204C" w14:textId="77777777" w:rsidTr="00402A0B">
        <w:trPr>
          <w:trHeight w:val="320"/>
        </w:trPr>
        <w:tc>
          <w:tcPr>
            <w:tcW w:w="3188" w:type="dxa"/>
          </w:tcPr>
          <w:p w14:paraId="16D32209" w14:textId="77777777" w:rsidR="00500D86" w:rsidRPr="0088070B" w:rsidRDefault="00500D86" w:rsidP="00402A0B">
            <w:pPr>
              <w:rPr>
                <w:szCs w:val="24"/>
              </w:rPr>
            </w:pPr>
            <w:r>
              <w:rPr>
                <w:szCs w:val="24"/>
              </w:rPr>
              <w:t xml:space="preserve">Richard Banks Assistant Company Secretary </w:t>
            </w:r>
          </w:p>
        </w:tc>
        <w:tc>
          <w:tcPr>
            <w:tcW w:w="2835" w:type="dxa"/>
          </w:tcPr>
          <w:p w14:paraId="3CCD70B6" w14:textId="39A5EF1B" w:rsidR="00500D86" w:rsidRDefault="00D16276" w:rsidP="00402A0B">
            <w:pPr>
              <w:rPr>
                <w:szCs w:val="24"/>
              </w:rPr>
            </w:pPr>
            <w:r>
              <w:rPr>
                <w:szCs w:val="24"/>
              </w:rPr>
              <w:t xml:space="preserve">Final edits ahead of JPF submission </w:t>
            </w:r>
          </w:p>
        </w:tc>
        <w:tc>
          <w:tcPr>
            <w:tcW w:w="1030" w:type="dxa"/>
          </w:tcPr>
          <w:p w14:paraId="3069CDDC" w14:textId="77777777" w:rsidR="00500D86" w:rsidRDefault="00500D86" w:rsidP="00402A0B">
            <w:pPr>
              <w:rPr>
                <w:szCs w:val="24"/>
              </w:rPr>
            </w:pPr>
            <w:r>
              <w:rPr>
                <w:szCs w:val="24"/>
              </w:rPr>
              <w:t>V.1</w:t>
            </w:r>
          </w:p>
        </w:tc>
        <w:tc>
          <w:tcPr>
            <w:tcW w:w="1844" w:type="dxa"/>
          </w:tcPr>
          <w:p w14:paraId="660B3F4B" w14:textId="77777777" w:rsidR="00500D86" w:rsidRDefault="00500D86" w:rsidP="00402A0B">
            <w:pPr>
              <w:rPr>
                <w:szCs w:val="24"/>
              </w:rPr>
            </w:pPr>
            <w:r>
              <w:rPr>
                <w:szCs w:val="24"/>
              </w:rPr>
              <w:t>26/2/2024</w:t>
            </w:r>
          </w:p>
        </w:tc>
      </w:tr>
    </w:tbl>
    <w:p w14:paraId="794BEDB4" w14:textId="77777777" w:rsidR="00500D86" w:rsidRPr="0088070B" w:rsidRDefault="00500D86" w:rsidP="00500D86">
      <w:pPr>
        <w:spacing w:before="240"/>
        <w:rPr>
          <w:b/>
          <w:bCs/>
        </w:rPr>
      </w:pPr>
      <w:r w:rsidRPr="3B90A93A">
        <w:rPr>
          <w:b/>
          <w:bCs/>
        </w:rPr>
        <w:t>Circulation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3"/>
        <w:gridCol w:w="3494"/>
      </w:tblGrid>
      <w:tr w:rsidR="00500D86" w:rsidRPr="0088070B" w14:paraId="2F2642CB" w14:textId="77777777" w:rsidTr="00402A0B">
        <w:trPr>
          <w:trHeight w:val="283"/>
        </w:trPr>
        <w:tc>
          <w:tcPr>
            <w:tcW w:w="5403" w:type="dxa"/>
          </w:tcPr>
          <w:p w14:paraId="70EB1A62" w14:textId="77777777" w:rsidR="00500D86" w:rsidRPr="0088070B" w:rsidRDefault="00500D86" w:rsidP="00402A0B">
            <w:pPr>
              <w:rPr>
                <w:szCs w:val="24"/>
              </w:rPr>
            </w:pPr>
            <w:r>
              <w:t>Records Management Database</w:t>
            </w:r>
          </w:p>
        </w:tc>
        <w:tc>
          <w:tcPr>
            <w:tcW w:w="3494" w:type="dxa"/>
          </w:tcPr>
          <w:p w14:paraId="06601585" w14:textId="088C7433" w:rsidR="00500D86" w:rsidRPr="0088070B" w:rsidRDefault="00500D86" w:rsidP="00402A0B">
            <w:pPr>
              <w:rPr>
                <w:szCs w:val="24"/>
              </w:rPr>
            </w:pPr>
            <w:r>
              <w:t>Date:</w:t>
            </w:r>
            <w:r w:rsidR="002E4EB0">
              <w:t xml:space="preserve"> 16/07/2024</w:t>
            </w:r>
          </w:p>
        </w:tc>
      </w:tr>
      <w:tr w:rsidR="00500D86" w:rsidRPr="0088070B" w14:paraId="376C2191" w14:textId="77777777" w:rsidTr="00402A0B">
        <w:trPr>
          <w:trHeight w:val="283"/>
        </w:trPr>
        <w:tc>
          <w:tcPr>
            <w:tcW w:w="5403" w:type="dxa"/>
          </w:tcPr>
          <w:p w14:paraId="69DD376A" w14:textId="77777777" w:rsidR="00500D86" w:rsidRPr="0088070B" w:rsidRDefault="00500D86" w:rsidP="00402A0B">
            <w:pPr>
              <w:rPr>
                <w:szCs w:val="24"/>
              </w:rPr>
            </w:pPr>
            <w:r>
              <w:t>Internal Stakeholders</w:t>
            </w:r>
          </w:p>
        </w:tc>
        <w:tc>
          <w:tcPr>
            <w:tcW w:w="3494" w:type="dxa"/>
          </w:tcPr>
          <w:p w14:paraId="66A3DD42" w14:textId="77777777" w:rsidR="00500D86" w:rsidRPr="0088070B" w:rsidRDefault="00500D86" w:rsidP="00402A0B">
            <w:pPr>
              <w:rPr>
                <w:szCs w:val="24"/>
              </w:rPr>
            </w:pPr>
          </w:p>
        </w:tc>
      </w:tr>
      <w:tr w:rsidR="00500D86" w:rsidRPr="0088070B" w14:paraId="544B7E12" w14:textId="77777777" w:rsidTr="00402A0B">
        <w:trPr>
          <w:trHeight w:val="283"/>
        </w:trPr>
        <w:tc>
          <w:tcPr>
            <w:tcW w:w="5403" w:type="dxa"/>
          </w:tcPr>
          <w:p w14:paraId="4A50836E" w14:textId="77777777" w:rsidR="00500D86" w:rsidRPr="0088070B" w:rsidRDefault="00500D86" w:rsidP="00402A0B">
            <w:pPr>
              <w:rPr>
                <w:szCs w:val="24"/>
              </w:rPr>
            </w:pPr>
            <w:r>
              <w:t>External Stakeholders</w:t>
            </w:r>
          </w:p>
        </w:tc>
        <w:tc>
          <w:tcPr>
            <w:tcW w:w="3494" w:type="dxa"/>
          </w:tcPr>
          <w:p w14:paraId="0DCEDEF1" w14:textId="77777777" w:rsidR="00500D86" w:rsidRPr="0088070B" w:rsidRDefault="00500D86" w:rsidP="00402A0B">
            <w:pPr>
              <w:rPr>
                <w:szCs w:val="24"/>
              </w:rPr>
            </w:pPr>
          </w:p>
        </w:tc>
      </w:tr>
    </w:tbl>
    <w:p w14:paraId="6F304D0E" w14:textId="77777777" w:rsidR="00500D86" w:rsidRPr="0088070B" w:rsidRDefault="00500D86" w:rsidP="00500D86">
      <w:pPr>
        <w:spacing w:before="240"/>
        <w:rPr>
          <w:b/>
          <w:bCs/>
        </w:rPr>
      </w:pPr>
      <w:r w:rsidRPr="3B90A93A">
        <w:rPr>
          <w:b/>
          <w:bCs/>
        </w:rPr>
        <w:t>Review Due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2"/>
        <w:gridCol w:w="3877"/>
        <w:gridCol w:w="3428"/>
      </w:tblGrid>
      <w:tr w:rsidR="00500D86" w:rsidRPr="00DE0AD7" w14:paraId="4A4640F8" w14:textId="77777777" w:rsidTr="00402A0B">
        <w:tc>
          <w:tcPr>
            <w:tcW w:w="1592" w:type="dxa"/>
          </w:tcPr>
          <w:p w14:paraId="2B090E18" w14:textId="77777777" w:rsidR="00500D86" w:rsidRPr="00DE0AD7" w:rsidRDefault="00500D86" w:rsidP="00402A0B">
            <w:pPr>
              <w:rPr>
                <w:szCs w:val="24"/>
              </w:rPr>
            </w:pPr>
            <w:r>
              <w:t>Manager</w:t>
            </w:r>
          </w:p>
        </w:tc>
        <w:tc>
          <w:tcPr>
            <w:tcW w:w="7305" w:type="dxa"/>
            <w:gridSpan w:val="2"/>
          </w:tcPr>
          <w:p w14:paraId="156E79E0" w14:textId="77777777" w:rsidR="00500D86" w:rsidRPr="00DE0AD7" w:rsidRDefault="00500D86" w:rsidP="00402A0B">
            <w:pPr>
              <w:rPr>
                <w:szCs w:val="24"/>
              </w:rPr>
            </w:pPr>
            <w:r>
              <w:rPr>
                <w:szCs w:val="24"/>
              </w:rPr>
              <w:t>Rob Martin</w:t>
            </w:r>
          </w:p>
        </w:tc>
      </w:tr>
      <w:tr w:rsidR="00500D86" w:rsidRPr="00DE0AD7" w14:paraId="12E02BBB" w14:textId="77777777" w:rsidTr="00402A0B">
        <w:tc>
          <w:tcPr>
            <w:tcW w:w="1592" w:type="dxa"/>
          </w:tcPr>
          <w:p w14:paraId="04374596" w14:textId="77777777" w:rsidR="00500D86" w:rsidRPr="00DE0AD7" w:rsidRDefault="00500D86" w:rsidP="00402A0B">
            <w:pPr>
              <w:rPr>
                <w:szCs w:val="24"/>
              </w:rPr>
            </w:pPr>
            <w:r>
              <w:t>Period</w:t>
            </w:r>
          </w:p>
        </w:tc>
        <w:tc>
          <w:tcPr>
            <w:tcW w:w="3877" w:type="dxa"/>
          </w:tcPr>
          <w:p w14:paraId="577536A6" w14:textId="77777777" w:rsidR="00500D86" w:rsidRPr="00CA4E97" w:rsidRDefault="00500D86" w:rsidP="00402A0B">
            <w:pPr>
              <w:rPr>
                <w:szCs w:val="24"/>
              </w:rPr>
            </w:pPr>
            <w:r>
              <w:t>Every three years or sooner if new legislation, codes of practice or national standards are introduced</w:t>
            </w:r>
          </w:p>
        </w:tc>
        <w:tc>
          <w:tcPr>
            <w:tcW w:w="3428" w:type="dxa"/>
          </w:tcPr>
          <w:p w14:paraId="46BE701F" w14:textId="50E2F6AD" w:rsidR="00500D86" w:rsidRPr="00DE0AD7" w:rsidRDefault="00500D86" w:rsidP="00402A0B">
            <w:pPr>
              <w:rPr>
                <w:szCs w:val="24"/>
              </w:rPr>
            </w:pPr>
            <w:r>
              <w:t xml:space="preserve">Date: </w:t>
            </w:r>
            <w:r w:rsidR="009F2C79">
              <w:t>16/07/2027</w:t>
            </w:r>
          </w:p>
        </w:tc>
      </w:tr>
    </w:tbl>
    <w:p w14:paraId="3CFA6FF0" w14:textId="77777777" w:rsidR="00500D86" w:rsidRPr="0088070B" w:rsidRDefault="00500D86" w:rsidP="00500D86">
      <w:pPr>
        <w:spacing w:before="240"/>
        <w:rPr>
          <w:b/>
          <w:bCs/>
        </w:rPr>
      </w:pPr>
      <w:r w:rsidRPr="3B90A93A">
        <w:rPr>
          <w:b/>
          <w:bCs/>
        </w:rPr>
        <w:t>Record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0"/>
        <w:gridCol w:w="5667"/>
      </w:tblGrid>
      <w:tr w:rsidR="00500D86" w:rsidRPr="0088070B" w14:paraId="72485D64" w14:textId="77777777" w:rsidTr="00402A0B">
        <w:tc>
          <w:tcPr>
            <w:tcW w:w="3230" w:type="dxa"/>
          </w:tcPr>
          <w:p w14:paraId="6EA51D35" w14:textId="77777777" w:rsidR="00500D86" w:rsidRPr="0088070B" w:rsidRDefault="00500D86" w:rsidP="00402A0B">
            <w:pPr>
              <w:rPr>
                <w:szCs w:val="24"/>
              </w:rPr>
            </w:pPr>
            <w:r>
              <w:t>Security Access/Sensitivity</w:t>
            </w:r>
          </w:p>
        </w:tc>
        <w:tc>
          <w:tcPr>
            <w:tcW w:w="5667" w:type="dxa"/>
          </w:tcPr>
          <w:p w14:paraId="4F5E5DFC" w14:textId="77777777" w:rsidR="00500D86" w:rsidRPr="0088070B" w:rsidRDefault="00500D86" w:rsidP="00402A0B">
            <w:pPr>
              <w:rPr>
                <w:szCs w:val="24"/>
              </w:rPr>
            </w:pPr>
            <w:r>
              <w:t>[</w:t>
            </w:r>
            <w:proofErr w:type="spellStart"/>
            <w:r>
              <w:t>eg</w:t>
            </w:r>
            <w:proofErr w:type="spellEnd"/>
            <w:r>
              <w:t>: Official (Public Domain) or Official – Sensitive]</w:t>
            </w:r>
          </w:p>
        </w:tc>
      </w:tr>
      <w:tr w:rsidR="00500D86" w:rsidRPr="0088070B" w14:paraId="1D6DBAF2" w14:textId="77777777" w:rsidTr="00402A0B">
        <w:tc>
          <w:tcPr>
            <w:tcW w:w="3230" w:type="dxa"/>
          </w:tcPr>
          <w:p w14:paraId="5D33C528" w14:textId="77777777" w:rsidR="00500D86" w:rsidRPr="0088070B" w:rsidRDefault="00500D86" w:rsidP="00402A0B">
            <w:pPr>
              <w:rPr>
                <w:szCs w:val="24"/>
              </w:rPr>
            </w:pPr>
            <w:r>
              <w:t>Publication Scheme</w:t>
            </w:r>
          </w:p>
        </w:tc>
        <w:tc>
          <w:tcPr>
            <w:tcW w:w="5667" w:type="dxa"/>
          </w:tcPr>
          <w:p w14:paraId="261F64E0" w14:textId="77777777" w:rsidR="00500D86" w:rsidRPr="0088070B" w:rsidRDefault="00500D86" w:rsidP="00402A0B">
            <w:pPr>
              <w:rPr>
                <w:szCs w:val="24"/>
              </w:rPr>
            </w:pPr>
            <w:r>
              <w:t>Yes / No</w:t>
            </w:r>
          </w:p>
        </w:tc>
      </w:tr>
      <w:tr w:rsidR="00500D86" w:rsidRPr="0088070B" w14:paraId="190C141F" w14:textId="77777777" w:rsidTr="00402A0B">
        <w:tc>
          <w:tcPr>
            <w:tcW w:w="3230" w:type="dxa"/>
          </w:tcPr>
          <w:p w14:paraId="15A99A07" w14:textId="77777777" w:rsidR="00500D86" w:rsidRPr="0088070B" w:rsidRDefault="00500D86" w:rsidP="00402A0B">
            <w:pPr>
              <w:rPr>
                <w:szCs w:val="24"/>
              </w:rPr>
            </w:pPr>
            <w:r>
              <w:t>Where held</w:t>
            </w:r>
          </w:p>
        </w:tc>
        <w:tc>
          <w:tcPr>
            <w:tcW w:w="5667" w:type="dxa"/>
          </w:tcPr>
          <w:p w14:paraId="2686B64B" w14:textId="77777777" w:rsidR="00500D86" w:rsidRPr="0088070B" w:rsidRDefault="00500D86" w:rsidP="00402A0B">
            <w:pPr>
              <w:rPr>
                <w:szCs w:val="24"/>
              </w:rPr>
            </w:pPr>
            <w:r>
              <w:t>Records Management database</w:t>
            </w:r>
          </w:p>
        </w:tc>
      </w:tr>
      <w:tr w:rsidR="00500D86" w:rsidRPr="0088070B" w14:paraId="7ADB9BE2" w14:textId="77777777" w:rsidTr="00402A0B">
        <w:tc>
          <w:tcPr>
            <w:tcW w:w="3230" w:type="dxa"/>
          </w:tcPr>
          <w:p w14:paraId="7F6C9790" w14:textId="77777777" w:rsidR="00500D86" w:rsidRPr="0088070B" w:rsidRDefault="00500D86" w:rsidP="00402A0B">
            <w:pPr>
              <w:rPr>
                <w:szCs w:val="24"/>
              </w:rPr>
            </w:pPr>
            <w:r>
              <w:t>Disposal Method and date:</w:t>
            </w:r>
          </w:p>
        </w:tc>
        <w:tc>
          <w:tcPr>
            <w:tcW w:w="5667" w:type="dxa"/>
          </w:tcPr>
          <w:p w14:paraId="03FF7942" w14:textId="77777777" w:rsidR="00500D86" w:rsidRPr="0088070B" w:rsidRDefault="00500D86" w:rsidP="00402A0B">
            <w:pPr>
              <w:rPr>
                <w:szCs w:val="24"/>
              </w:rPr>
            </w:pPr>
          </w:p>
        </w:tc>
      </w:tr>
    </w:tbl>
    <w:p w14:paraId="55F8352C" w14:textId="77777777" w:rsidR="00500D86" w:rsidRDefault="00500D86" w:rsidP="00500D86">
      <w:pPr>
        <w:spacing w:before="240"/>
        <w:rPr>
          <w:b/>
          <w:bCs/>
        </w:rPr>
      </w:pPr>
      <w:r w:rsidRPr="3B90A93A">
        <w:rPr>
          <w:b/>
          <w:bCs/>
        </w:rPr>
        <w:t>Supports Standard(s)/KLOE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2828"/>
        <w:gridCol w:w="2127"/>
        <w:gridCol w:w="2126"/>
      </w:tblGrid>
      <w:tr w:rsidR="00500D86" w:rsidRPr="00DE0AD7" w14:paraId="00589F65" w14:textId="77777777" w:rsidTr="00402A0B">
        <w:tc>
          <w:tcPr>
            <w:tcW w:w="1816" w:type="dxa"/>
          </w:tcPr>
          <w:p w14:paraId="2E1CAD6E" w14:textId="77777777" w:rsidR="00500D86" w:rsidRPr="00DE0AD7" w:rsidRDefault="00500D86" w:rsidP="00402A0B">
            <w:pPr>
              <w:rPr>
                <w:b/>
                <w:szCs w:val="24"/>
              </w:rPr>
            </w:pPr>
          </w:p>
        </w:tc>
        <w:tc>
          <w:tcPr>
            <w:tcW w:w="2828" w:type="dxa"/>
          </w:tcPr>
          <w:p w14:paraId="1D3623A3" w14:textId="77777777" w:rsidR="00500D86" w:rsidRPr="00DE0AD7" w:rsidRDefault="00500D86" w:rsidP="00402A0B">
            <w:pPr>
              <w:rPr>
                <w:b/>
                <w:bCs/>
              </w:rPr>
            </w:pPr>
            <w:r w:rsidRPr="3B90A93A">
              <w:rPr>
                <w:b/>
                <w:bCs/>
              </w:rPr>
              <w:t>Care Quality Commission (CQC)</w:t>
            </w:r>
          </w:p>
        </w:tc>
        <w:tc>
          <w:tcPr>
            <w:tcW w:w="2127" w:type="dxa"/>
          </w:tcPr>
          <w:p w14:paraId="4101F36A" w14:textId="77777777" w:rsidR="00500D86" w:rsidRPr="00DE0AD7" w:rsidRDefault="00500D86" w:rsidP="00402A0B">
            <w:pPr>
              <w:rPr>
                <w:b/>
                <w:bCs/>
              </w:rPr>
            </w:pPr>
            <w:r w:rsidRPr="3B90A93A">
              <w:rPr>
                <w:b/>
                <w:bCs/>
              </w:rPr>
              <w:t>IG Toolkit</w:t>
            </w:r>
          </w:p>
        </w:tc>
        <w:tc>
          <w:tcPr>
            <w:tcW w:w="2126" w:type="dxa"/>
          </w:tcPr>
          <w:p w14:paraId="02E40320" w14:textId="77777777" w:rsidR="00500D86" w:rsidRPr="00DE0AD7" w:rsidRDefault="00500D86" w:rsidP="00402A0B">
            <w:pPr>
              <w:rPr>
                <w:b/>
                <w:bCs/>
              </w:rPr>
            </w:pPr>
            <w:r w:rsidRPr="3B90A93A">
              <w:rPr>
                <w:b/>
                <w:bCs/>
              </w:rPr>
              <w:t>Other</w:t>
            </w:r>
          </w:p>
        </w:tc>
      </w:tr>
      <w:tr w:rsidR="00500D86" w:rsidRPr="00DE0AD7" w14:paraId="5CD4CF2B" w14:textId="77777777" w:rsidTr="00402A0B">
        <w:tc>
          <w:tcPr>
            <w:tcW w:w="1816" w:type="dxa"/>
          </w:tcPr>
          <w:p w14:paraId="62E7A515" w14:textId="77777777" w:rsidR="00500D86" w:rsidRPr="00DE0AD7" w:rsidRDefault="00500D86" w:rsidP="00402A0B">
            <w:pPr>
              <w:rPr>
                <w:szCs w:val="24"/>
              </w:rPr>
            </w:pPr>
            <w:r>
              <w:t>Criteria/KLOE:</w:t>
            </w:r>
          </w:p>
        </w:tc>
        <w:tc>
          <w:tcPr>
            <w:tcW w:w="2828" w:type="dxa"/>
          </w:tcPr>
          <w:p w14:paraId="6BB4FABA" w14:textId="77777777" w:rsidR="00500D86" w:rsidRPr="00726322" w:rsidRDefault="00500D86" w:rsidP="00402A0B">
            <w:pPr>
              <w:rPr>
                <w:szCs w:val="24"/>
              </w:rPr>
            </w:pPr>
            <w:r>
              <w:t>Name core service area and CREWS elements</w:t>
            </w:r>
          </w:p>
        </w:tc>
        <w:tc>
          <w:tcPr>
            <w:tcW w:w="2127" w:type="dxa"/>
          </w:tcPr>
          <w:p w14:paraId="190394EE" w14:textId="77777777" w:rsidR="00500D86" w:rsidRPr="00DE0AD7" w:rsidRDefault="00500D86" w:rsidP="00402A0B">
            <w:pPr>
              <w:rPr>
                <w:b/>
                <w:szCs w:val="24"/>
              </w:rPr>
            </w:pPr>
          </w:p>
        </w:tc>
        <w:tc>
          <w:tcPr>
            <w:tcW w:w="2126" w:type="dxa"/>
          </w:tcPr>
          <w:p w14:paraId="39751C8B" w14:textId="77777777" w:rsidR="00500D86" w:rsidRPr="00DE0AD7" w:rsidRDefault="00500D86" w:rsidP="00402A0B">
            <w:pPr>
              <w:rPr>
                <w:b/>
                <w:szCs w:val="24"/>
              </w:rPr>
            </w:pPr>
          </w:p>
        </w:tc>
      </w:tr>
    </w:tbl>
    <w:p w14:paraId="6B1C9A2E" w14:textId="77777777" w:rsidR="00500D86" w:rsidRPr="005B4E6A" w:rsidRDefault="00500D86" w:rsidP="00D16276">
      <w:pPr>
        <w:tabs>
          <w:tab w:val="left" w:pos="1162"/>
        </w:tabs>
        <w:spacing w:after="240"/>
      </w:pPr>
    </w:p>
    <w:sectPr w:rsidR="00500D86" w:rsidRPr="005B4E6A" w:rsidSect="002B3E00">
      <w:headerReference w:type="even" r:id="rId22"/>
      <w:headerReference w:type="first" r:id="rId2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4C94" w14:textId="77777777" w:rsidR="00500D86" w:rsidRDefault="00500D86" w:rsidP="00500D86">
      <w:r>
        <w:separator/>
      </w:r>
    </w:p>
  </w:endnote>
  <w:endnote w:type="continuationSeparator" w:id="0">
    <w:p w14:paraId="2B7E432C" w14:textId="77777777" w:rsidR="00500D86" w:rsidRDefault="00500D86" w:rsidP="0050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E9452" w14:textId="77777777" w:rsidR="00500D86" w:rsidRDefault="00500D86" w:rsidP="00500D86">
      <w:r>
        <w:separator/>
      </w:r>
    </w:p>
  </w:footnote>
  <w:footnote w:type="continuationSeparator" w:id="0">
    <w:p w14:paraId="20542CD4" w14:textId="77777777" w:rsidR="00500D86" w:rsidRDefault="00500D86" w:rsidP="00500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9EF1" w14:textId="162D1CF2" w:rsidR="004505ED" w:rsidRDefault="004505ED">
    <w:pPr>
      <w:pStyle w:val="Header"/>
    </w:pPr>
    <w:r>
      <w:rPr>
        <w:noProof/>
      </w:rPr>
      <w:drawing>
        <wp:anchor distT="0" distB="0" distL="114300" distR="114300" simplePos="0" relativeHeight="251658240" behindDoc="1" locked="0" layoutInCell="1" allowOverlap="1" wp14:anchorId="5BBC1F1E" wp14:editId="290B553F">
          <wp:simplePos x="0" y="0"/>
          <wp:positionH relativeFrom="page">
            <wp:align>right</wp:align>
          </wp:positionH>
          <wp:positionV relativeFrom="page">
            <wp:posOffset>4307</wp:posOffset>
          </wp:positionV>
          <wp:extent cx="7556400" cy="10681200"/>
          <wp:effectExtent l="0" t="0" r="0" b="0"/>
          <wp:wrapNone/>
          <wp:docPr id="368429613"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AB03" w14:textId="77777777" w:rsidR="00500D86" w:rsidRDefault="00500D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4F95" w14:textId="77777777" w:rsidR="00500D86" w:rsidRDefault="00500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588"/>
    <w:multiLevelType w:val="multilevel"/>
    <w:tmpl w:val="D08E781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F0004F"/>
    <w:multiLevelType w:val="hybridMultilevel"/>
    <w:tmpl w:val="F2D4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91FEF"/>
    <w:multiLevelType w:val="multilevel"/>
    <w:tmpl w:val="8E3E6658"/>
    <w:lvl w:ilvl="0">
      <w:start w:val="9"/>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4" w15:restartNumberingAfterBreak="0">
    <w:nsid w:val="08085979"/>
    <w:multiLevelType w:val="multilevel"/>
    <w:tmpl w:val="98163208"/>
    <w:lvl w:ilvl="0">
      <w:start w:val="8"/>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3A49F6"/>
    <w:multiLevelType w:val="hybridMultilevel"/>
    <w:tmpl w:val="2ABC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109A5"/>
    <w:multiLevelType w:val="hybridMultilevel"/>
    <w:tmpl w:val="0524A76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F84B3D"/>
    <w:multiLevelType w:val="hybridMultilevel"/>
    <w:tmpl w:val="721E7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F23E1"/>
    <w:multiLevelType w:val="multilevel"/>
    <w:tmpl w:val="384AEE16"/>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565CF8"/>
    <w:multiLevelType w:val="hybridMultilevel"/>
    <w:tmpl w:val="9EB4DC9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C228F5"/>
    <w:multiLevelType w:val="multilevel"/>
    <w:tmpl w:val="EE32B03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17B1A16"/>
    <w:multiLevelType w:val="multilevel"/>
    <w:tmpl w:val="D88E6BF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A95AFC"/>
    <w:multiLevelType w:val="hybridMultilevel"/>
    <w:tmpl w:val="783C14A8"/>
    <w:lvl w:ilvl="0" w:tplc="08090001">
      <w:start w:val="1"/>
      <w:numFmt w:val="bullet"/>
      <w:lvlText w:val=""/>
      <w:lvlJc w:val="left"/>
      <w:pPr>
        <w:ind w:left="1882" w:hanging="360"/>
      </w:pPr>
      <w:rPr>
        <w:rFonts w:ascii="Symbol" w:hAnsi="Symbol" w:hint="default"/>
      </w:rPr>
    </w:lvl>
    <w:lvl w:ilvl="1" w:tplc="08090003">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13" w15:restartNumberingAfterBreak="0">
    <w:nsid w:val="27117F3A"/>
    <w:multiLevelType w:val="multilevel"/>
    <w:tmpl w:val="5458159E"/>
    <w:lvl w:ilvl="0">
      <w:start w:val="1"/>
      <w:numFmt w:val="decimal"/>
      <w:pStyle w:val="CCGHeader1numbered"/>
      <w:lvlText w:val="%1."/>
      <w:lvlJc w:val="left"/>
      <w:pPr>
        <w:ind w:left="851" w:hanging="851"/>
      </w:pPr>
      <w:rPr>
        <w:rFonts w:hint="default"/>
      </w:rPr>
    </w:lvl>
    <w:lvl w:ilvl="1">
      <w:start w:val="1"/>
      <w:numFmt w:val="decimal"/>
      <w:pStyle w:val="CCGHeader2numbered"/>
      <w:isLgl/>
      <w:lvlText w:val="%1.%2"/>
      <w:lvlJc w:val="left"/>
      <w:pPr>
        <w:ind w:left="851" w:hanging="851"/>
      </w:pPr>
      <w:rPr>
        <w:rFonts w:hint="default"/>
      </w:rPr>
    </w:lvl>
    <w:lvl w:ilvl="2">
      <w:start w:val="1"/>
      <w:numFmt w:val="decimal"/>
      <w:pStyle w:val="CCGHeader3numbered"/>
      <w:isLgl/>
      <w:lvlText w:val="%1.%2.%3"/>
      <w:lvlJc w:val="left"/>
      <w:pPr>
        <w:ind w:left="851" w:hanging="85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5" w15:restartNumberingAfterBreak="0">
    <w:nsid w:val="2BB57B47"/>
    <w:multiLevelType w:val="hybridMultilevel"/>
    <w:tmpl w:val="4DA2C2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B241A2"/>
    <w:multiLevelType w:val="multilevel"/>
    <w:tmpl w:val="65B2DBBC"/>
    <w:lvl w:ilvl="0">
      <w:start w:val="8"/>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B84461"/>
    <w:multiLevelType w:val="hybridMultilevel"/>
    <w:tmpl w:val="46E8B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D5750E"/>
    <w:multiLevelType w:val="multilevel"/>
    <w:tmpl w:val="EC529A84"/>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9" w15:restartNumberingAfterBreak="0">
    <w:nsid w:val="32ED7901"/>
    <w:multiLevelType w:val="multilevel"/>
    <w:tmpl w:val="E70C52B6"/>
    <w:lvl w:ilvl="0">
      <w:start w:val="8"/>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2F26E74"/>
    <w:multiLevelType w:val="multilevel"/>
    <w:tmpl w:val="A73ACA98"/>
    <w:lvl w:ilvl="0">
      <w:start w:val="10"/>
      <w:numFmt w:val="decimal"/>
      <w:lvlText w:val="%1"/>
      <w:lvlJc w:val="left"/>
      <w:pPr>
        <w:ind w:left="570" w:hanging="570"/>
      </w:pPr>
      <w:rPr>
        <w:rFonts w:hint="default"/>
        <w:b/>
        <w:sz w:val="28"/>
      </w:rPr>
    </w:lvl>
    <w:lvl w:ilvl="1">
      <w:start w:val="1"/>
      <w:numFmt w:val="decimal"/>
      <w:lvlText w:val="%1.%2"/>
      <w:lvlJc w:val="left"/>
      <w:pPr>
        <w:ind w:left="854" w:hanging="570"/>
      </w:pPr>
      <w:rPr>
        <w:rFonts w:hint="default"/>
        <w:b w:val="0"/>
        <w:sz w:val="24"/>
        <w:szCs w:val="24"/>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21" w15:restartNumberingAfterBreak="0">
    <w:nsid w:val="4E671BF0"/>
    <w:multiLevelType w:val="multilevel"/>
    <w:tmpl w:val="13B2152E"/>
    <w:lvl w:ilvl="0">
      <w:start w:val="9"/>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3CC70E8"/>
    <w:multiLevelType w:val="hybridMultilevel"/>
    <w:tmpl w:val="84E6D862"/>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23" w15:restartNumberingAfterBreak="0">
    <w:nsid w:val="561E0FA2"/>
    <w:multiLevelType w:val="multilevel"/>
    <w:tmpl w:val="EC529A84"/>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4" w15:restartNumberingAfterBreak="0">
    <w:nsid w:val="5A10C780"/>
    <w:multiLevelType w:val="hybridMultilevel"/>
    <w:tmpl w:val="44B2B416"/>
    <w:lvl w:ilvl="0" w:tplc="64602F14">
      <w:start w:val="1"/>
      <w:numFmt w:val="bullet"/>
      <w:lvlText w:val="·"/>
      <w:lvlJc w:val="left"/>
      <w:pPr>
        <w:ind w:left="720" w:hanging="360"/>
      </w:pPr>
      <w:rPr>
        <w:rFonts w:ascii="Symbol" w:hAnsi="Symbol" w:hint="default"/>
      </w:rPr>
    </w:lvl>
    <w:lvl w:ilvl="1" w:tplc="6FB015AE">
      <w:start w:val="1"/>
      <w:numFmt w:val="bullet"/>
      <w:lvlText w:val="o"/>
      <w:lvlJc w:val="left"/>
      <w:pPr>
        <w:ind w:left="1440" w:hanging="360"/>
      </w:pPr>
      <w:rPr>
        <w:rFonts w:ascii="Courier New" w:hAnsi="Courier New" w:hint="default"/>
      </w:rPr>
    </w:lvl>
    <w:lvl w:ilvl="2" w:tplc="279E6674">
      <w:start w:val="1"/>
      <w:numFmt w:val="bullet"/>
      <w:lvlText w:val=""/>
      <w:lvlJc w:val="left"/>
      <w:pPr>
        <w:ind w:left="2160" w:hanging="360"/>
      </w:pPr>
      <w:rPr>
        <w:rFonts w:ascii="Wingdings" w:hAnsi="Wingdings" w:hint="default"/>
      </w:rPr>
    </w:lvl>
    <w:lvl w:ilvl="3" w:tplc="D61C8886">
      <w:start w:val="1"/>
      <w:numFmt w:val="bullet"/>
      <w:lvlText w:val=""/>
      <w:lvlJc w:val="left"/>
      <w:pPr>
        <w:ind w:left="2880" w:hanging="360"/>
      </w:pPr>
      <w:rPr>
        <w:rFonts w:ascii="Symbol" w:hAnsi="Symbol" w:hint="default"/>
      </w:rPr>
    </w:lvl>
    <w:lvl w:ilvl="4" w:tplc="F4505F16">
      <w:start w:val="1"/>
      <w:numFmt w:val="bullet"/>
      <w:lvlText w:val="o"/>
      <w:lvlJc w:val="left"/>
      <w:pPr>
        <w:ind w:left="3600" w:hanging="360"/>
      </w:pPr>
      <w:rPr>
        <w:rFonts w:ascii="Courier New" w:hAnsi="Courier New" w:hint="default"/>
      </w:rPr>
    </w:lvl>
    <w:lvl w:ilvl="5" w:tplc="5DD05AA6">
      <w:start w:val="1"/>
      <w:numFmt w:val="bullet"/>
      <w:lvlText w:val=""/>
      <w:lvlJc w:val="left"/>
      <w:pPr>
        <w:ind w:left="4320" w:hanging="360"/>
      </w:pPr>
      <w:rPr>
        <w:rFonts w:ascii="Wingdings" w:hAnsi="Wingdings" w:hint="default"/>
      </w:rPr>
    </w:lvl>
    <w:lvl w:ilvl="6" w:tplc="1F24EF52">
      <w:start w:val="1"/>
      <w:numFmt w:val="bullet"/>
      <w:lvlText w:val=""/>
      <w:lvlJc w:val="left"/>
      <w:pPr>
        <w:ind w:left="5040" w:hanging="360"/>
      </w:pPr>
      <w:rPr>
        <w:rFonts w:ascii="Symbol" w:hAnsi="Symbol" w:hint="default"/>
      </w:rPr>
    </w:lvl>
    <w:lvl w:ilvl="7" w:tplc="9DDA5AE6">
      <w:start w:val="1"/>
      <w:numFmt w:val="bullet"/>
      <w:lvlText w:val="o"/>
      <w:lvlJc w:val="left"/>
      <w:pPr>
        <w:ind w:left="5760" w:hanging="360"/>
      </w:pPr>
      <w:rPr>
        <w:rFonts w:ascii="Courier New" w:hAnsi="Courier New" w:hint="default"/>
      </w:rPr>
    </w:lvl>
    <w:lvl w:ilvl="8" w:tplc="91E8DDFE">
      <w:start w:val="1"/>
      <w:numFmt w:val="bullet"/>
      <w:lvlText w:val=""/>
      <w:lvlJc w:val="left"/>
      <w:pPr>
        <w:ind w:left="6480" w:hanging="360"/>
      </w:pPr>
      <w:rPr>
        <w:rFonts w:ascii="Wingdings" w:hAnsi="Wingdings" w:hint="default"/>
      </w:rPr>
    </w:lvl>
  </w:abstractNum>
  <w:abstractNum w:abstractNumId="25" w15:restartNumberingAfterBreak="0">
    <w:nsid w:val="5A4D0343"/>
    <w:multiLevelType w:val="multilevel"/>
    <w:tmpl w:val="A478111C"/>
    <w:lvl w:ilvl="0">
      <w:start w:val="8"/>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5C90C49"/>
    <w:multiLevelType w:val="hybridMultilevel"/>
    <w:tmpl w:val="F2809FD0"/>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5F075C4"/>
    <w:multiLevelType w:val="multilevel"/>
    <w:tmpl w:val="3F4A67B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9E6A45"/>
    <w:multiLevelType w:val="multilevel"/>
    <w:tmpl w:val="287CA3A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971866"/>
    <w:multiLevelType w:val="multilevel"/>
    <w:tmpl w:val="E7AA177A"/>
    <w:lvl w:ilvl="0">
      <w:start w:val="2"/>
      <w:numFmt w:val="decimal"/>
      <w:lvlText w:val="%1"/>
      <w:lvlJc w:val="left"/>
      <w:pPr>
        <w:ind w:left="360" w:hanging="360"/>
      </w:pPr>
      <w:rPr>
        <w:rFonts w:hint="default"/>
      </w:rPr>
    </w:lvl>
    <w:lvl w:ilvl="1">
      <w:start w:val="1"/>
      <w:numFmt w:val="decimal"/>
      <w:lvlText w:val="%1"/>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4C264F"/>
    <w:multiLevelType w:val="hybridMultilevel"/>
    <w:tmpl w:val="BFF2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27CD3"/>
    <w:multiLevelType w:val="multilevel"/>
    <w:tmpl w:val="ED6045CA"/>
    <w:lvl w:ilvl="0">
      <w:start w:val="10"/>
      <w:numFmt w:val="decimal"/>
      <w:lvlText w:val="%1."/>
      <w:lvlJc w:val="left"/>
      <w:pPr>
        <w:ind w:left="645" w:hanging="645"/>
      </w:pPr>
      <w:rPr>
        <w:rFonts w:hint="default"/>
        <w:b/>
        <w:sz w:val="28"/>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2160" w:hanging="2160"/>
      </w:pPr>
      <w:rPr>
        <w:rFonts w:hint="default"/>
        <w:b/>
        <w:sz w:val="28"/>
      </w:rPr>
    </w:lvl>
  </w:abstractNum>
  <w:abstractNum w:abstractNumId="32" w15:restartNumberingAfterBreak="0">
    <w:nsid w:val="78411609"/>
    <w:multiLevelType w:val="multilevel"/>
    <w:tmpl w:val="33AA6F7E"/>
    <w:lvl w:ilvl="0">
      <w:start w:val="9"/>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E567BAD"/>
    <w:multiLevelType w:val="hybridMultilevel"/>
    <w:tmpl w:val="AA0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21DB1"/>
    <w:multiLevelType w:val="multilevel"/>
    <w:tmpl w:val="940E801C"/>
    <w:lvl w:ilvl="0">
      <w:start w:val="8"/>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EF97DDB"/>
    <w:multiLevelType w:val="hybridMultilevel"/>
    <w:tmpl w:val="32E01688"/>
    <w:lvl w:ilvl="0" w:tplc="08090001">
      <w:start w:val="1"/>
      <w:numFmt w:val="bullet"/>
      <w:lvlText w:val=""/>
      <w:lvlJc w:val="left"/>
      <w:pPr>
        <w:ind w:left="1882" w:hanging="360"/>
      </w:pPr>
      <w:rPr>
        <w:rFonts w:ascii="Symbol" w:hAnsi="Symbol" w:hint="default"/>
      </w:rPr>
    </w:lvl>
    <w:lvl w:ilvl="1" w:tplc="08090003">
      <w:start w:val="1"/>
      <w:numFmt w:val="bullet"/>
      <w:lvlText w:val="o"/>
      <w:lvlJc w:val="left"/>
      <w:pPr>
        <w:ind w:left="2602" w:hanging="360"/>
      </w:pPr>
      <w:rPr>
        <w:rFonts w:ascii="Courier New" w:hAnsi="Courier New" w:cs="Courier New" w:hint="default"/>
      </w:rPr>
    </w:lvl>
    <w:lvl w:ilvl="2" w:tplc="08090005">
      <w:start w:val="1"/>
      <w:numFmt w:val="bullet"/>
      <w:lvlText w:val=""/>
      <w:lvlJc w:val="left"/>
      <w:pPr>
        <w:ind w:left="3322" w:hanging="360"/>
      </w:pPr>
      <w:rPr>
        <w:rFonts w:ascii="Wingdings" w:hAnsi="Wingdings" w:hint="default"/>
      </w:rPr>
    </w:lvl>
    <w:lvl w:ilvl="3" w:tplc="08090001">
      <w:start w:val="1"/>
      <w:numFmt w:val="bullet"/>
      <w:lvlText w:val=""/>
      <w:lvlJc w:val="left"/>
      <w:pPr>
        <w:ind w:left="4042" w:hanging="360"/>
      </w:pPr>
      <w:rPr>
        <w:rFonts w:ascii="Symbol" w:hAnsi="Symbol" w:hint="default"/>
      </w:rPr>
    </w:lvl>
    <w:lvl w:ilvl="4" w:tplc="08090003">
      <w:start w:val="1"/>
      <w:numFmt w:val="bullet"/>
      <w:lvlText w:val="o"/>
      <w:lvlJc w:val="left"/>
      <w:pPr>
        <w:ind w:left="4762" w:hanging="360"/>
      </w:pPr>
      <w:rPr>
        <w:rFonts w:ascii="Courier New" w:hAnsi="Courier New" w:cs="Courier New" w:hint="default"/>
      </w:rPr>
    </w:lvl>
    <w:lvl w:ilvl="5" w:tplc="08090005">
      <w:start w:val="1"/>
      <w:numFmt w:val="bullet"/>
      <w:lvlText w:val=""/>
      <w:lvlJc w:val="left"/>
      <w:pPr>
        <w:ind w:left="5482" w:hanging="360"/>
      </w:pPr>
      <w:rPr>
        <w:rFonts w:ascii="Wingdings" w:hAnsi="Wingdings" w:hint="default"/>
      </w:rPr>
    </w:lvl>
    <w:lvl w:ilvl="6" w:tplc="08090001">
      <w:start w:val="1"/>
      <w:numFmt w:val="bullet"/>
      <w:lvlText w:val=""/>
      <w:lvlJc w:val="left"/>
      <w:pPr>
        <w:ind w:left="6202" w:hanging="360"/>
      </w:pPr>
      <w:rPr>
        <w:rFonts w:ascii="Symbol" w:hAnsi="Symbol" w:hint="default"/>
      </w:rPr>
    </w:lvl>
    <w:lvl w:ilvl="7" w:tplc="08090003">
      <w:start w:val="1"/>
      <w:numFmt w:val="bullet"/>
      <w:lvlText w:val="o"/>
      <w:lvlJc w:val="left"/>
      <w:pPr>
        <w:ind w:left="6922" w:hanging="360"/>
      </w:pPr>
      <w:rPr>
        <w:rFonts w:ascii="Courier New" w:hAnsi="Courier New" w:cs="Courier New" w:hint="default"/>
      </w:rPr>
    </w:lvl>
    <w:lvl w:ilvl="8" w:tplc="08090005">
      <w:start w:val="1"/>
      <w:numFmt w:val="bullet"/>
      <w:lvlText w:val=""/>
      <w:lvlJc w:val="left"/>
      <w:pPr>
        <w:ind w:left="7642" w:hanging="360"/>
      </w:pPr>
      <w:rPr>
        <w:rFonts w:ascii="Wingdings" w:hAnsi="Wingdings" w:hint="default"/>
      </w:rPr>
    </w:lvl>
  </w:abstractNum>
  <w:num w:numId="1" w16cid:durableId="1017392521">
    <w:abstractNumId w:val="1"/>
  </w:num>
  <w:num w:numId="2" w16cid:durableId="207498430">
    <w:abstractNumId w:val="23"/>
  </w:num>
  <w:num w:numId="3" w16cid:durableId="995262254">
    <w:abstractNumId w:val="14"/>
  </w:num>
  <w:num w:numId="4" w16cid:durableId="1335304418">
    <w:abstractNumId w:val="26"/>
  </w:num>
  <w:num w:numId="5" w16cid:durableId="803229934">
    <w:abstractNumId w:val="15"/>
  </w:num>
  <w:num w:numId="6" w16cid:durableId="307516952">
    <w:abstractNumId w:val="28"/>
  </w:num>
  <w:num w:numId="7" w16cid:durableId="419790279">
    <w:abstractNumId w:val="29"/>
  </w:num>
  <w:num w:numId="8" w16cid:durableId="305739134">
    <w:abstractNumId w:val="27"/>
  </w:num>
  <w:num w:numId="9" w16cid:durableId="1486513706">
    <w:abstractNumId w:val="32"/>
  </w:num>
  <w:num w:numId="10" w16cid:durableId="896479907">
    <w:abstractNumId w:val="11"/>
  </w:num>
  <w:num w:numId="11" w16cid:durableId="1385526605">
    <w:abstractNumId w:val="19"/>
  </w:num>
  <w:num w:numId="12" w16cid:durableId="1843625709">
    <w:abstractNumId w:val="16"/>
  </w:num>
  <w:num w:numId="13" w16cid:durableId="311564652">
    <w:abstractNumId w:val="34"/>
  </w:num>
  <w:num w:numId="14" w16cid:durableId="1836603114">
    <w:abstractNumId w:val="4"/>
  </w:num>
  <w:num w:numId="15" w16cid:durableId="521282964">
    <w:abstractNumId w:val="25"/>
  </w:num>
  <w:num w:numId="16" w16cid:durableId="1250653814">
    <w:abstractNumId w:val="10"/>
  </w:num>
  <w:num w:numId="17" w16cid:durableId="1467702285">
    <w:abstractNumId w:val="21"/>
  </w:num>
  <w:num w:numId="18" w16cid:durableId="639042472">
    <w:abstractNumId w:val="8"/>
  </w:num>
  <w:num w:numId="19" w16cid:durableId="1762530047">
    <w:abstractNumId w:val="31"/>
  </w:num>
  <w:num w:numId="20" w16cid:durableId="1646742455">
    <w:abstractNumId w:val="20"/>
  </w:num>
  <w:num w:numId="21" w16cid:durableId="1604066522">
    <w:abstractNumId w:val="9"/>
  </w:num>
  <w:num w:numId="22" w16cid:durableId="724525177">
    <w:abstractNumId w:val="23"/>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3" w16cid:durableId="14828480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4095044">
    <w:abstractNumId w:val="35"/>
  </w:num>
  <w:num w:numId="25" w16cid:durableId="1047411266">
    <w:abstractNumId w:val="18"/>
  </w:num>
  <w:num w:numId="26" w16cid:durableId="1217351967">
    <w:abstractNumId w:val="22"/>
  </w:num>
  <w:num w:numId="27" w16cid:durableId="1592396909">
    <w:abstractNumId w:val="12"/>
  </w:num>
  <w:num w:numId="28" w16cid:durableId="1880118580">
    <w:abstractNumId w:val="17"/>
  </w:num>
  <w:num w:numId="29" w16cid:durableId="2142113697">
    <w:abstractNumId w:val="30"/>
  </w:num>
  <w:num w:numId="30" w16cid:durableId="1247300004">
    <w:abstractNumId w:val="6"/>
  </w:num>
  <w:num w:numId="31" w16cid:durableId="1632248168">
    <w:abstractNumId w:val="3"/>
  </w:num>
  <w:num w:numId="32" w16cid:durableId="1047415126">
    <w:abstractNumId w:val="24"/>
  </w:num>
  <w:num w:numId="33" w16cid:durableId="156655261">
    <w:abstractNumId w:val="13"/>
    <w:lvlOverride w:ilvl="0">
      <w:lvl w:ilvl="0">
        <w:start w:val="1"/>
        <w:numFmt w:val="decimal"/>
        <w:pStyle w:val="CCGHeader1numbered"/>
        <w:lvlText w:val="%1."/>
        <w:lvlJc w:val="left"/>
        <w:pPr>
          <w:ind w:left="10208" w:hanging="851"/>
        </w:pPr>
        <w:rPr>
          <w:rFonts w:hint="default"/>
        </w:rPr>
      </w:lvl>
    </w:lvlOverride>
    <w:lvlOverride w:ilvl="1">
      <w:lvl w:ilvl="1">
        <w:start w:val="1"/>
        <w:numFmt w:val="decimal"/>
        <w:pStyle w:val="CCGHeader2numbered"/>
        <w:isLgl/>
        <w:lvlText w:val="%1.%2"/>
        <w:lvlJc w:val="left"/>
        <w:pPr>
          <w:ind w:left="851" w:hanging="851"/>
        </w:pPr>
        <w:rPr>
          <w:rFonts w:hint="default"/>
        </w:rPr>
      </w:lvl>
    </w:lvlOverride>
    <w:lvlOverride w:ilvl="2">
      <w:lvl w:ilvl="2">
        <w:start w:val="1"/>
        <w:numFmt w:val="decimal"/>
        <w:lvlRestart w:val="0"/>
        <w:pStyle w:val="CCGHeader3numbered"/>
        <w:isLgl/>
        <w:lvlText w:val="%1.%2.%3"/>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34" w16cid:durableId="1375618710">
    <w:abstractNumId w:val="5"/>
  </w:num>
  <w:num w:numId="35" w16cid:durableId="882980168">
    <w:abstractNumId w:val="33"/>
  </w:num>
  <w:num w:numId="36" w16cid:durableId="1302225173">
    <w:abstractNumId w:val="0"/>
  </w:num>
  <w:num w:numId="37" w16cid:durableId="1005404430">
    <w:abstractNumId w:val="7"/>
  </w:num>
  <w:num w:numId="38" w16cid:durableId="13691797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na Umoh">
    <w15:presenceInfo w15:providerId="AD" w15:userId="S::juliana.umoh@secamb.nhs.uk::a9ebd936-6cfc-4a75-bdd2-2ac8274857e1"/>
  </w15:person>
  <w15:person w15:author="Kevan Burns">
    <w15:presenceInfo w15:providerId="AD" w15:userId="S::Kevan.Burns@secamb.nhs.uk::6ad3c0a3-20fa-4f48-b391-c8f4bd783de1"/>
  </w15:person>
  <w15:person w15:author="Robert Martin">
    <w15:presenceInfo w15:providerId="AD" w15:userId="S::Robert.Martin@secamb.nhs.uk::5664bcdc-e4fd-41b2-9148-96c880b96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86"/>
    <w:rsid w:val="000B1A91"/>
    <w:rsid w:val="00185982"/>
    <w:rsid w:val="001C59C7"/>
    <w:rsid w:val="002A4018"/>
    <w:rsid w:val="002E4EB0"/>
    <w:rsid w:val="002F48BF"/>
    <w:rsid w:val="00300370"/>
    <w:rsid w:val="00344358"/>
    <w:rsid w:val="004242A1"/>
    <w:rsid w:val="004505ED"/>
    <w:rsid w:val="004E3EB0"/>
    <w:rsid w:val="004F7918"/>
    <w:rsid w:val="00500D86"/>
    <w:rsid w:val="00582A37"/>
    <w:rsid w:val="00980EF3"/>
    <w:rsid w:val="009835E8"/>
    <w:rsid w:val="009F2C79"/>
    <w:rsid w:val="00A7425E"/>
    <w:rsid w:val="00B035C0"/>
    <w:rsid w:val="00BD153C"/>
    <w:rsid w:val="00BD7EDB"/>
    <w:rsid w:val="00D16276"/>
    <w:rsid w:val="00D72C3A"/>
    <w:rsid w:val="00D759D4"/>
    <w:rsid w:val="00DE6624"/>
    <w:rsid w:val="00E17A54"/>
    <w:rsid w:val="00E27007"/>
    <w:rsid w:val="00EB3CAE"/>
    <w:rsid w:val="00EE2134"/>
    <w:rsid w:val="00F25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38EAB"/>
  <w15:chartTrackingRefBased/>
  <w15:docId w15:val="{2BDF64EB-54BC-4180-8524-2218C7F7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D86"/>
    <w:pPr>
      <w:spacing w:after="0" w:line="240" w:lineRule="auto"/>
    </w:pPr>
    <w:rPr>
      <w:rFonts w:ascii="Arial" w:eastAsia="Times New Roman" w:hAnsi="Arial" w:cs="Arial"/>
      <w:kern w:val="0"/>
      <w:sz w:val="24"/>
      <w:szCs w:val="20"/>
      <w:lang w:eastAsia="en-GB"/>
      <w14:ligatures w14:val="none"/>
    </w:rPr>
  </w:style>
  <w:style w:type="paragraph" w:styleId="Heading1">
    <w:name w:val="heading 1"/>
    <w:basedOn w:val="Normal"/>
    <w:next w:val="Normal"/>
    <w:link w:val="Heading1Char"/>
    <w:qFormat/>
    <w:rsid w:val="00500D86"/>
    <w:pPr>
      <w:keepNext/>
      <w:spacing w:before="240" w:after="60"/>
      <w:ind w:left="720" w:hanging="720"/>
      <w:outlineLvl w:val="0"/>
    </w:pPr>
    <w:rPr>
      <w:bCs/>
      <w:kern w:val="32"/>
      <w:szCs w:val="32"/>
    </w:rPr>
  </w:style>
  <w:style w:type="paragraph" w:styleId="Heading2">
    <w:name w:val="heading 2"/>
    <w:basedOn w:val="Normal"/>
    <w:next w:val="Normal"/>
    <w:link w:val="Heading2Char"/>
    <w:qFormat/>
    <w:rsid w:val="00500D86"/>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D86"/>
    <w:rPr>
      <w:rFonts w:ascii="Arial" w:eastAsia="Times New Roman" w:hAnsi="Arial" w:cs="Arial"/>
      <w:bCs/>
      <w:kern w:val="32"/>
      <w:sz w:val="24"/>
      <w:szCs w:val="32"/>
      <w:lang w:eastAsia="en-GB"/>
      <w14:ligatures w14:val="none"/>
    </w:rPr>
  </w:style>
  <w:style w:type="character" w:customStyle="1" w:styleId="Heading2Char">
    <w:name w:val="Heading 2 Char"/>
    <w:basedOn w:val="DefaultParagraphFont"/>
    <w:link w:val="Heading2"/>
    <w:rsid w:val="00500D86"/>
    <w:rPr>
      <w:rFonts w:ascii="Arial" w:eastAsia="Times New Roman" w:hAnsi="Arial" w:cs="Arial"/>
      <w:b/>
      <w:bCs/>
      <w:i/>
      <w:iCs/>
      <w:kern w:val="0"/>
      <w:sz w:val="28"/>
      <w:szCs w:val="28"/>
      <w:lang w:eastAsia="en-GB"/>
      <w14:ligatures w14:val="none"/>
    </w:rPr>
  </w:style>
  <w:style w:type="paragraph" w:customStyle="1" w:styleId="Policy">
    <w:name w:val="Policy"/>
    <w:basedOn w:val="Heading1"/>
    <w:rsid w:val="00500D86"/>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500D86"/>
  </w:style>
  <w:style w:type="paragraph" w:customStyle="1" w:styleId="StyleArialBold12ptBoldAllcaps">
    <w:name w:val="Style Arial Bold 12 pt Bold All caps"/>
    <w:basedOn w:val="Normal"/>
    <w:next w:val="BodyText"/>
    <w:rsid w:val="00500D86"/>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500D86"/>
    <w:rPr>
      <w:rFonts w:ascii="Arial Bold" w:hAnsi="Arial Bold"/>
      <w:b/>
      <w:caps/>
      <w:sz w:val="24"/>
      <w:szCs w:val="22"/>
      <w:lang w:val="en-US" w:eastAsia="en-US" w:bidi="ar-SA"/>
    </w:rPr>
  </w:style>
  <w:style w:type="paragraph" w:styleId="BodyText">
    <w:name w:val="Body Text"/>
    <w:basedOn w:val="Normal"/>
    <w:link w:val="BodyTextChar"/>
    <w:rsid w:val="00500D86"/>
    <w:pPr>
      <w:spacing w:after="120"/>
    </w:pPr>
  </w:style>
  <w:style w:type="character" w:customStyle="1" w:styleId="BodyTextChar">
    <w:name w:val="Body Text Char"/>
    <w:basedOn w:val="DefaultParagraphFont"/>
    <w:link w:val="BodyText"/>
    <w:rsid w:val="00500D86"/>
    <w:rPr>
      <w:rFonts w:ascii="Arial" w:eastAsia="Times New Roman" w:hAnsi="Arial" w:cs="Arial"/>
      <w:kern w:val="0"/>
      <w:sz w:val="24"/>
      <w:szCs w:val="20"/>
      <w:lang w:eastAsia="en-GB"/>
      <w14:ligatures w14:val="none"/>
    </w:rPr>
  </w:style>
  <w:style w:type="paragraph" w:customStyle="1" w:styleId="StyleStyle1Before12ptAfter6pt">
    <w:name w:val="Style Style1 + Before:  12 pt After:  6 pt"/>
    <w:basedOn w:val="Style1"/>
    <w:rsid w:val="00500D86"/>
    <w:pPr>
      <w:spacing w:before="240" w:after="120"/>
    </w:pPr>
  </w:style>
  <w:style w:type="paragraph" w:styleId="FootnoteText">
    <w:name w:val="footnote text"/>
    <w:basedOn w:val="Normal"/>
    <w:link w:val="FootnoteTextChar"/>
    <w:uiPriority w:val="99"/>
    <w:semiHidden/>
    <w:rsid w:val="00500D86"/>
    <w:pPr>
      <w:spacing w:before="200" w:after="200"/>
      <w:jc w:val="both"/>
    </w:pPr>
    <w:rPr>
      <w:sz w:val="20"/>
    </w:rPr>
  </w:style>
  <w:style w:type="character" w:customStyle="1" w:styleId="FootnoteTextChar">
    <w:name w:val="Footnote Text Char"/>
    <w:basedOn w:val="DefaultParagraphFont"/>
    <w:link w:val="FootnoteText"/>
    <w:uiPriority w:val="99"/>
    <w:semiHidden/>
    <w:rsid w:val="00500D86"/>
    <w:rPr>
      <w:rFonts w:ascii="Arial" w:eastAsia="Times New Roman" w:hAnsi="Arial" w:cs="Arial"/>
      <w:kern w:val="0"/>
      <w:sz w:val="20"/>
      <w:szCs w:val="20"/>
      <w:lang w:eastAsia="en-GB"/>
      <w14:ligatures w14:val="none"/>
    </w:rPr>
  </w:style>
  <w:style w:type="character" w:styleId="FootnoteReference">
    <w:name w:val="footnote reference"/>
    <w:uiPriority w:val="99"/>
    <w:semiHidden/>
    <w:rsid w:val="00500D86"/>
    <w:rPr>
      <w:vertAlign w:val="superscript"/>
    </w:rPr>
  </w:style>
  <w:style w:type="paragraph" w:styleId="Footer">
    <w:name w:val="footer"/>
    <w:basedOn w:val="Normal"/>
    <w:link w:val="FooterChar"/>
    <w:rsid w:val="00500D86"/>
    <w:pPr>
      <w:tabs>
        <w:tab w:val="center" w:pos="4153"/>
        <w:tab w:val="right" w:pos="8306"/>
      </w:tabs>
    </w:pPr>
    <w:rPr>
      <w:sz w:val="22"/>
      <w:szCs w:val="22"/>
      <w:lang w:val="en-US"/>
    </w:rPr>
  </w:style>
  <w:style w:type="character" w:customStyle="1" w:styleId="FooterChar">
    <w:name w:val="Footer Char"/>
    <w:basedOn w:val="DefaultParagraphFont"/>
    <w:link w:val="Footer"/>
    <w:rsid w:val="00500D86"/>
    <w:rPr>
      <w:rFonts w:ascii="Arial" w:eastAsia="Times New Roman" w:hAnsi="Arial" w:cs="Arial"/>
      <w:kern w:val="0"/>
      <w:lang w:val="en-US" w:eastAsia="en-GB"/>
      <w14:ligatures w14:val="none"/>
    </w:rPr>
  </w:style>
  <w:style w:type="paragraph" w:styleId="ListParagraph">
    <w:name w:val="List Paragraph"/>
    <w:basedOn w:val="Normal"/>
    <w:link w:val="ListParagraphChar"/>
    <w:uiPriority w:val="34"/>
    <w:qFormat/>
    <w:rsid w:val="00500D86"/>
    <w:pPr>
      <w:ind w:left="720"/>
      <w:contextualSpacing/>
    </w:pPr>
    <w:rPr>
      <w:szCs w:val="24"/>
    </w:rPr>
  </w:style>
  <w:style w:type="paragraph" w:styleId="Header">
    <w:name w:val="header"/>
    <w:basedOn w:val="Normal"/>
    <w:link w:val="HeaderChar"/>
    <w:rsid w:val="00500D86"/>
    <w:pPr>
      <w:tabs>
        <w:tab w:val="center" w:pos="4153"/>
        <w:tab w:val="right" w:pos="8306"/>
      </w:tabs>
    </w:pPr>
  </w:style>
  <w:style w:type="character" w:customStyle="1" w:styleId="HeaderChar">
    <w:name w:val="Header Char"/>
    <w:basedOn w:val="DefaultParagraphFont"/>
    <w:link w:val="Header"/>
    <w:rsid w:val="00500D86"/>
    <w:rPr>
      <w:rFonts w:ascii="Arial" w:eastAsia="Times New Roman" w:hAnsi="Arial" w:cs="Arial"/>
      <w:kern w:val="0"/>
      <w:sz w:val="24"/>
      <w:szCs w:val="20"/>
      <w:lang w:eastAsia="en-GB"/>
      <w14:ligatures w14:val="none"/>
    </w:rPr>
  </w:style>
  <w:style w:type="character" w:styleId="PageNumber">
    <w:name w:val="page number"/>
    <w:basedOn w:val="DefaultParagraphFont"/>
    <w:rsid w:val="00500D86"/>
  </w:style>
  <w:style w:type="paragraph" w:customStyle="1" w:styleId="StyleStyle114ptBold">
    <w:name w:val="Style Style1 + 14 pt Bold"/>
    <w:basedOn w:val="Style1"/>
    <w:rsid w:val="00500D86"/>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500D86"/>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500D86"/>
    <w:pPr>
      <w:spacing w:before="360" w:after="240"/>
    </w:pPr>
    <w:rPr>
      <w:rFonts w:ascii="Arial Bold" w:hAnsi="Arial Bold"/>
      <w:b/>
      <w:bCs/>
    </w:rPr>
  </w:style>
  <w:style w:type="paragraph" w:styleId="BodyTextIndent">
    <w:name w:val="Body Text Indent"/>
    <w:basedOn w:val="Normal"/>
    <w:link w:val="BodyTextIndentChar"/>
    <w:rsid w:val="00500D86"/>
    <w:pPr>
      <w:spacing w:after="120"/>
      <w:ind w:left="283"/>
    </w:pPr>
  </w:style>
  <w:style w:type="character" w:customStyle="1" w:styleId="BodyTextIndentChar">
    <w:name w:val="Body Text Indent Char"/>
    <w:basedOn w:val="DefaultParagraphFont"/>
    <w:link w:val="BodyTextIndent"/>
    <w:rsid w:val="00500D86"/>
    <w:rPr>
      <w:rFonts w:ascii="Arial" w:eastAsia="Times New Roman" w:hAnsi="Arial" w:cs="Arial"/>
      <w:kern w:val="0"/>
      <w:sz w:val="24"/>
      <w:szCs w:val="20"/>
      <w:lang w:eastAsia="en-GB"/>
      <w14:ligatures w14:val="none"/>
    </w:rPr>
  </w:style>
  <w:style w:type="paragraph" w:styleId="TOC1">
    <w:name w:val="toc 1"/>
    <w:basedOn w:val="Normal"/>
    <w:next w:val="Normal"/>
    <w:autoRedefine/>
    <w:uiPriority w:val="39"/>
    <w:rsid w:val="00500D86"/>
    <w:pPr>
      <w:tabs>
        <w:tab w:val="right" w:leader="dot" w:pos="9000"/>
      </w:tabs>
      <w:spacing w:line="360" w:lineRule="auto"/>
      <w:ind w:left="851" w:hanging="851"/>
    </w:pPr>
  </w:style>
  <w:style w:type="character" w:styleId="Hyperlink">
    <w:name w:val="Hyperlink"/>
    <w:uiPriority w:val="99"/>
    <w:qFormat/>
    <w:rsid w:val="00500D86"/>
    <w:rPr>
      <w:color w:val="0000FF"/>
      <w:u w:val="single"/>
    </w:rPr>
  </w:style>
  <w:style w:type="character" w:customStyle="1" w:styleId="Char">
    <w:name w:val="Char"/>
    <w:rsid w:val="00500D86"/>
    <w:rPr>
      <w:rFonts w:ascii="Arial" w:hAnsi="Arial" w:cs="Arial"/>
      <w:bCs/>
      <w:kern w:val="32"/>
      <w:sz w:val="24"/>
      <w:szCs w:val="32"/>
      <w:lang w:val="en-GB" w:eastAsia="en-US" w:bidi="ar-SA"/>
    </w:rPr>
  </w:style>
  <w:style w:type="paragraph" w:styleId="Title">
    <w:name w:val="Title"/>
    <w:basedOn w:val="Normal"/>
    <w:link w:val="TitleChar"/>
    <w:qFormat/>
    <w:rsid w:val="00500D86"/>
    <w:pPr>
      <w:jc w:val="center"/>
    </w:pPr>
    <w:rPr>
      <w:rFonts w:ascii="Times New Roman" w:hAnsi="Times New Roman"/>
      <w:b/>
      <w:sz w:val="20"/>
    </w:rPr>
  </w:style>
  <w:style w:type="character" w:customStyle="1" w:styleId="TitleChar">
    <w:name w:val="Title Char"/>
    <w:basedOn w:val="DefaultParagraphFont"/>
    <w:link w:val="Title"/>
    <w:rsid w:val="00500D86"/>
    <w:rPr>
      <w:rFonts w:ascii="Times New Roman" w:eastAsia="Times New Roman" w:hAnsi="Times New Roman" w:cs="Arial"/>
      <w:b/>
      <w:kern w:val="0"/>
      <w:sz w:val="20"/>
      <w:szCs w:val="20"/>
      <w:lang w:eastAsia="en-GB"/>
      <w14:ligatures w14:val="none"/>
    </w:rPr>
  </w:style>
  <w:style w:type="paragraph" w:styleId="BalloonText">
    <w:name w:val="Balloon Text"/>
    <w:basedOn w:val="Normal"/>
    <w:link w:val="BalloonTextChar"/>
    <w:semiHidden/>
    <w:rsid w:val="00500D86"/>
    <w:rPr>
      <w:rFonts w:ascii="Tahoma" w:hAnsi="Tahoma" w:cs="Tahoma"/>
      <w:sz w:val="16"/>
      <w:szCs w:val="16"/>
    </w:rPr>
  </w:style>
  <w:style w:type="character" w:customStyle="1" w:styleId="BalloonTextChar">
    <w:name w:val="Balloon Text Char"/>
    <w:basedOn w:val="DefaultParagraphFont"/>
    <w:link w:val="BalloonText"/>
    <w:semiHidden/>
    <w:rsid w:val="00500D86"/>
    <w:rPr>
      <w:rFonts w:ascii="Tahoma" w:eastAsia="Times New Roman" w:hAnsi="Tahoma" w:cs="Tahoma"/>
      <w:kern w:val="0"/>
      <w:sz w:val="16"/>
      <w:szCs w:val="16"/>
      <w:lang w:eastAsia="en-GB"/>
      <w14:ligatures w14:val="none"/>
    </w:rPr>
  </w:style>
  <w:style w:type="character" w:customStyle="1" w:styleId="visualicon">
    <w:name w:val="visualicon"/>
    <w:basedOn w:val="DefaultParagraphFont"/>
    <w:rsid w:val="00500D86"/>
  </w:style>
  <w:style w:type="character" w:styleId="CommentReference">
    <w:name w:val="annotation reference"/>
    <w:rsid w:val="00500D86"/>
    <w:rPr>
      <w:sz w:val="16"/>
      <w:szCs w:val="16"/>
    </w:rPr>
  </w:style>
  <w:style w:type="paragraph" w:styleId="CommentText">
    <w:name w:val="annotation text"/>
    <w:basedOn w:val="Normal"/>
    <w:link w:val="CommentTextChar"/>
    <w:rsid w:val="00500D86"/>
    <w:rPr>
      <w:sz w:val="20"/>
    </w:rPr>
  </w:style>
  <w:style w:type="character" w:customStyle="1" w:styleId="CommentTextChar">
    <w:name w:val="Comment Text Char"/>
    <w:basedOn w:val="DefaultParagraphFont"/>
    <w:link w:val="CommentText"/>
    <w:rsid w:val="00500D86"/>
    <w:rPr>
      <w:rFonts w:ascii="Arial" w:eastAsia="Times New Roman" w:hAnsi="Arial" w:cs="Arial"/>
      <w:kern w:val="0"/>
      <w:sz w:val="20"/>
      <w:szCs w:val="20"/>
      <w:lang w:eastAsia="en-GB"/>
      <w14:ligatures w14:val="none"/>
    </w:rPr>
  </w:style>
  <w:style w:type="paragraph" w:styleId="CommentSubject">
    <w:name w:val="annotation subject"/>
    <w:basedOn w:val="CommentText"/>
    <w:next w:val="CommentText"/>
    <w:link w:val="CommentSubjectChar"/>
    <w:rsid w:val="00500D86"/>
    <w:rPr>
      <w:b/>
      <w:bCs/>
    </w:rPr>
  </w:style>
  <w:style w:type="character" w:customStyle="1" w:styleId="CommentSubjectChar">
    <w:name w:val="Comment Subject Char"/>
    <w:basedOn w:val="CommentTextChar"/>
    <w:link w:val="CommentSubject"/>
    <w:rsid w:val="00500D86"/>
    <w:rPr>
      <w:rFonts w:ascii="Arial" w:eastAsia="Times New Roman" w:hAnsi="Arial" w:cs="Arial"/>
      <w:b/>
      <w:bCs/>
      <w:kern w:val="0"/>
      <w:sz w:val="20"/>
      <w:szCs w:val="20"/>
      <w:lang w:eastAsia="en-GB"/>
      <w14:ligatures w14:val="none"/>
    </w:rPr>
  </w:style>
  <w:style w:type="paragraph" w:styleId="Revision">
    <w:name w:val="Revision"/>
    <w:hidden/>
    <w:uiPriority w:val="99"/>
    <w:semiHidden/>
    <w:rsid w:val="00500D86"/>
    <w:pPr>
      <w:spacing w:after="0" w:line="240" w:lineRule="auto"/>
    </w:pPr>
    <w:rPr>
      <w:rFonts w:ascii="Arial" w:eastAsia="Times New Roman" w:hAnsi="Arial" w:cs="Arial"/>
      <w:kern w:val="0"/>
      <w:sz w:val="24"/>
      <w:szCs w:val="20"/>
      <w14:ligatures w14:val="none"/>
    </w:rPr>
  </w:style>
  <w:style w:type="paragraph" w:customStyle="1" w:styleId="PolLevel1">
    <w:name w:val="Pol Level 1"/>
    <w:basedOn w:val="Normal"/>
    <w:autoRedefine/>
    <w:qFormat/>
    <w:rsid w:val="00500D86"/>
    <w:pPr>
      <w:keepNext/>
      <w:pageBreakBefore/>
      <w:spacing w:before="360" w:after="240"/>
      <w:ind w:left="1162" w:hanging="1162"/>
    </w:pPr>
    <w:rPr>
      <w:rFonts w:eastAsia="Calibri"/>
      <w:b/>
      <w:bCs/>
      <w:sz w:val="28"/>
      <w:szCs w:val="28"/>
    </w:rPr>
  </w:style>
  <w:style w:type="paragraph" w:customStyle="1" w:styleId="PolLevel4">
    <w:name w:val="Pol Level 4"/>
    <w:basedOn w:val="Normal"/>
    <w:qFormat/>
    <w:rsid w:val="00500D86"/>
    <w:pPr>
      <w:numPr>
        <w:ilvl w:val="3"/>
        <w:numId w:val="3"/>
      </w:numPr>
      <w:tabs>
        <w:tab w:val="left" w:pos="1134"/>
      </w:tabs>
      <w:spacing w:after="240"/>
    </w:pPr>
    <w:rPr>
      <w:rFonts w:eastAsia="Calibri"/>
    </w:rPr>
  </w:style>
  <w:style w:type="paragraph" w:customStyle="1" w:styleId="PolLevel3">
    <w:name w:val="Pol Level 3"/>
    <w:basedOn w:val="PolLevel4"/>
    <w:qFormat/>
    <w:rsid w:val="00500D86"/>
    <w:pPr>
      <w:numPr>
        <w:ilvl w:val="2"/>
      </w:numPr>
    </w:pPr>
  </w:style>
  <w:style w:type="paragraph" w:customStyle="1" w:styleId="PolLevel2">
    <w:name w:val="Pol Level 2"/>
    <w:basedOn w:val="Normal"/>
    <w:link w:val="PolLevel2Char"/>
    <w:qFormat/>
    <w:rsid w:val="00500D86"/>
    <w:pPr>
      <w:numPr>
        <w:ilvl w:val="1"/>
        <w:numId w:val="3"/>
      </w:numPr>
      <w:spacing w:after="240"/>
    </w:pPr>
    <w:rPr>
      <w:rFonts w:eastAsia="Calibri"/>
    </w:rPr>
  </w:style>
  <w:style w:type="character" w:customStyle="1" w:styleId="PolLevel2Char">
    <w:name w:val="Pol Level 2 Char"/>
    <w:link w:val="PolLevel2"/>
    <w:rsid w:val="00500D86"/>
    <w:rPr>
      <w:rFonts w:ascii="Arial" w:eastAsia="Calibri" w:hAnsi="Arial" w:cs="Arial"/>
      <w:kern w:val="0"/>
      <w:sz w:val="24"/>
      <w:szCs w:val="20"/>
      <w:lang w:eastAsia="en-GB"/>
      <w14:ligatures w14:val="none"/>
    </w:rPr>
  </w:style>
  <w:style w:type="table" w:styleId="TableGrid">
    <w:name w:val="Table Grid"/>
    <w:basedOn w:val="TableNormal"/>
    <w:uiPriority w:val="39"/>
    <w:rsid w:val="00500D86"/>
    <w:pPr>
      <w:spacing w:after="0" w:line="240" w:lineRule="auto"/>
    </w:pPr>
    <w:rPr>
      <w:rFonts w:ascii="Arial" w:eastAsia="Times New Roman" w:hAnsi="Arial" w:cs="Arial"/>
      <w:kern w:val="0"/>
      <w:sz w:val="24"/>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500D86"/>
    <w:pPr>
      <w:ind w:left="240"/>
    </w:pPr>
  </w:style>
  <w:style w:type="character" w:styleId="FollowedHyperlink">
    <w:name w:val="FollowedHyperlink"/>
    <w:basedOn w:val="DefaultParagraphFont"/>
    <w:rsid w:val="00500D86"/>
    <w:rPr>
      <w:color w:val="954F72" w:themeColor="followedHyperlink"/>
      <w:u w:val="single"/>
    </w:rPr>
  </w:style>
  <w:style w:type="paragraph" w:styleId="NormalWeb">
    <w:name w:val="Normal (Web)"/>
    <w:basedOn w:val="Normal"/>
    <w:uiPriority w:val="99"/>
    <w:unhideWhenUsed/>
    <w:rsid w:val="00500D86"/>
    <w:pPr>
      <w:spacing w:before="100" w:beforeAutospacing="1" w:after="100" w:afterAutospacing="1"/>
    </w:pPr>
    <w:rPr>
      <w:rFonts w:ascii="Times New Roman" w:eastAsiaTheme="minorEastAsia" w:hAnsi="Times New Roman" w:cs="Times New Roman"/>
      <w:szCs w:val="24"/>
    </w:rPr>
  </w:style>
  <w:style w:type="table" w:customStyle="1" w:styleId="TableGrid1">
    <w:name w:val="Table Grid1"/>
    <w:basedOn w:val="TableNormal"/>
    <w:next w:val="TableGrid"/>
    <w:uiPriority w:val="59"/>
    <w:rsid w:val="00500D8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00D8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500D86"/>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500D86"/>
  </w:style>
  <w:style w:type="character" w:customStyle="1" w:styleId="eop">
    <w:name w:val="eop"/>
    <w:basedOn w:val="DefaultParagraphFont"/>
    <w:rsid w:val="00500D86"/>
  </w:style>
  <w:style w:type="paragraph" w:customStyle="1" w:styleId="CCGAParatext">
    <w:name w:val="CCG A Para text"/>
    <w:basedOn w:val="NoSpacing"/>
    <w:link w:val="CCGAParatextChar"/>
    <w:qFormat/>
    <w:rsid w:val="00500D86"/>
    <w:pPr>
      <w:spacing w:after="120" w:line="276" w:lineRule="auto"/>
    </w:pPr>
    <w:rPr>
      <w:rFonts w:eastAsiaTheme="minorHAnsi" w:cstheme="minorBidi"/>
      <w:szCs w:val="22"/>
      <w:lang w:eastAsia="en-US"/>
    </w:rPr>
  </w:style>
  <w:style w:type="character" w:customStyle="1" w:styleId="CCGAParatextChar">
    <w:name w:val="CCG A Para text Char"/>
    <w:basedOn w:val="DefaultParagraphFont"/>
    <w:link w:val="CCGAParatext"/>
    <w:rsid w:val="00500D86"/>
    <w:rPr>
      <w:rFonts w:ascii="Arial" w:hAnsi="Arial"/>
      <w:kern w:val="0"/>
      <w:sz w:val="24"/>
      <w14:ligatures w14:val="none"/>
    </w:rPr>
  </w:style>
  <w:style w:type="paragraph" w:customStyle="1" w:styleId="CCGHeader2">
    <w:name w:val="CCG Header 2"/>
    <w:basedOn w:val="NoSpacing"/>
    <w:next w:val="CCGAParatext"/>
    <w:link w:val="CCGHeader2Char"/>
    <w:qFormat/>
    <w:rsid w:val="00500D86"/>
    <w:pPr>
      <w:spacing w:after="120" w:line="276" w:lineRule="auto"/>
    </w:pPr>
    <w:rPr>
      <w:rFonts w:eastAsiaTheme="minorHAnsi" w:cstheme="minorBidi"/>
      <w:b/>
      <w:color w:val="005EB8"/>
      <w:szCs w:val="22"/>
      <w:lang w:eastAsia="en-US"/>
    </w:rPr>
  </w:style>
  <w:style w:type="character" w:customStyle="1" w:styleId="CCGHeader2Char">
    <w:name w:val="CCG Header 2 Char"/>
    <w:basedOn w:val="DefaultParagraphFont"/>
    <w:link w:val="CCGHeader2"/>
    <w:rsid w:val="00500D86"/>
    <w:rPr>
      <w:rFonts w:ascii="Arial" w:hAnsi="Arial"/>
      <w:b/>
      <w:color w:val="005EB8"/>
      <w:kern w:val="0"/>
      <w:sz w:val="24"/>
      <w14:ligatures w14:val="none"/>
    </w:rPr>
  </w:style>
  <w:style w:type="paragraph" w:customStyle="1" w:styleId="CCGHeader1numbered">
    <w:name w:val="CCG Header 1 numbered"/>
    <w:basedOn w:val="Normal"/>
    <w:next w:val="CCGAParatext"/>
    <w:link w:val="CCGHeader1numberedChar"/>
    <w:qFormat/>
    <w:rsid w:val="00500D86"/>
    <w:pPr>
      <w:numPr>
        <w:numId w:val="33"/>
      </w:numPr>
      <w:tabs>
        <w:tab w:val="left" w:pos="8931"/>
      </w:tabs>
      <w:spacing w:before="360" w:after="120" w:line="276" w:lineRule="auto"/>
      <w:ind w:left="851"/>
      <w:outlineLvl w:val="0"/>
    </w:pPr>
    <w:rPr>
      <w:rFonts w:eastAsiaTheme="minorHAnsi" w:cstheme="minorBidi"/>
      <w:b/>
      <w:color w:val="005EB8"/>
      <w:sz w:val="28"/>
      <w:szCs w:val="22"/>
      <w:lang w:eastAsia="en-US"/>
    </w:rPr>
  </w:style>
  <w:style w:type="character" w:customStyle="1" w:styleId="CCGHeader1numberedChar">
    <w:name w:val="CCG Header 1 numbered Char"/>
    <w:basedOn w:val="DefaultParagraphFont"/>
    <w:link w:val="CCGHeader1numbered"/>
    <w:rsid w:val="00500D86"/>
    <w:rPr>
      <w:rFonts w:ascii="Arial" w:hAnsi="Arial"/>
      <w:b/>
      <w:color w:val="005EB8"/>
      <w:kern w:val="0"/>
      <w:sz w:val="28"/>
      <w14:ligatures w14:val="none"/>
    </w:rPr>
  </w:style>
  <w:style w:type="paragraph" w:customStyle="1" w:styleId="CCGHeader2numbered">
    <w:name w:val="CCG Header 2 numbered"/>
    <w:basedOn w:val="CCGHeader2"/>
    <w:next w:val="CCGAParatext"/>
    <w:qFormat/>
    <w:rsid w:val="00500D86"/>
    <w:pPr>
      <w:numPr>
        <w:ilvl w:val="1"/>
        <w:numId w:val="33"/>
      </w:numPr>
      <w:tabs>
        <w:tab w:val="left" w:pos="8931"/>
      </w:tabs>
      <w:spacing w:before="240"/>
      <w:ind w:left="1080" w:hanging="360"/>
      <w:outlineLvl w:val="1"/>
    </w:pPr>
  </w:style>
  <w:style w:type="paragraph" w:customStyle="1" w:styleId="CCGHeader3numbered">
    <w:name w:val="CCG Header 3 numbered"/>
    <w:basedOn w:val="CCGHeader2numbered"/>
    <w:next w:val="CCGAParatext"/>
    <w:qFormat/>
    <w:rsid w:val="00500D86"/>
    <w:pPr>
      <w:numPr>
        <w:ilvl w:val="2"/>
      </w:numPr>
      <w:tabs>
        <w:tab w:val="left" w:pos="2058"/>
        <w:tab w:val="left" w:pos="2059"/>
      </w:tabs>
      <w:spacing w:before="0"/>
      <w:ind w:left="1800" w:right="663" w:hanging="360"/>
    </w:pPr>
    <w:rPr>
      <w:b w:val="0"/>
    </w:rPr>
  </w:style>
  <w:style w:type="character" w:customStyle="1" w:styleId="ListParagraphChar">
    <w:name w:val="List Paragraph Char"/>
    <w:basedOn w:val="DefaultParagraphFont"/>
    <w:link w:val="ListParagraph"/>
    <w:uiPriority w:val="34"/>
    <w:rsid w:val="00500D86"/>
    <w:rPr>
      <w:rFonts w:ascii="Arial" w:eastAsia="Times New Roman" w:hAnsi="Arial" w:cs="Arial"/>
      <w:kern w:val="0"/>
      <w:sz w:val="24"/>
      <w:szCs w:val="24"/>
      <w:lang w:eastAsia="en-GB"/>
      <w14:ligatures w14:val="none"/>
    </w:rPr>
  </w:style>
  <w:style w:type="table" w:styleId="GridTable1Light">
    <w:name w:val="Grid Table 1 Light"/>
    <w:basedOn w:val="TableNormal"/>
    <w:uiPriority w:val="46"/>
    <w:rsid w:val="00500D86"/>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500D86"/>
    <w:rPr>
      <w:color w:val="808080"/>
    </w:rPr>
  </w:style>
  <w:style w:type="paragraph" w:styleId="NoSpacing">
    <w:name w:val="No Spacing"/>
    <w:uiPriority w:val="1"/>
    <w:qFormat/>
    <w:rsid w:val="00500D86"/>
    <w:pPr>
      <w:spacing w:after="0" w:line="240" w:lineRule="auto"/>
    </w:pPr>
    <w:rPr>
      <w:rFonts w:ascii="Arial" w:eastAsia="Times New Roman" w:hAnsi="Arial" w:cs="Arial"/>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AA0BC-C29B-4B19-B506-BE38B69293B5}">
  <ds:schemaRef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b0e459f-e013-4618-a992-ef2a5ceba81f"/>
    <ds:schemaRef ds:uri="d660ec31-0c60-482c-b298-c899826a291b"/>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A675052-618F-46F8-B3CD-CB915200534D}">
  <ds:schemaRefs>
    <ds:schemaRef ds:uri="http://schemas.openxmlformats.org/officeDocument/2006/bibliography"/>
  </ds:schemaRefs>
</ds:datastoreItem>
</file>

<file path=customXml/itemProps3.xml><?xml version="1.0" encoding="utf-8"?>
<ds:datastoreItem xmlns:ds="http://schemas.openxmlformats.org/officeDocument/2006/customXml" ds:itemID="{3F2998B2-9689-4685-A48E-0772D9009F08}">
  <ds:schemaRefs>
    <ds:schemaRef ds:uri="http://schemas.microsoft.com/sharepoint/v3/contenttype/forms"/>
  </ds:schemaRefs>
</ds:datastoreItem>
</file>

<file path=customXml/itemProps4.xml><?xml version="1.0" encoding="utf-8"?>
<ds:datastoreItem xmlns:ds="http://schemas.openxmlformats.org/officeDocument/2006/customXml" ds:itemID="{77E713F8-2B67-40B9-B547-01D73C646451}"/>
</file>

<file path=docProps/app.xml><?xml version="1.0" encoding="utf-8"?>
<Properties xmlns="http://schemas.openxmlformats.org/officeDocument/2006/extended-properties" xmlns:vt="http://schemas.openxmlformats.org/officeDocument/2006/docPropsVTypes">
  <Template>Normal</Template>
  <TotalTime>0</TotalTime>
  <Pages>13</Pages>
  <Words>2557</Words>
  <Characters>13277</Characters>
  <Application>Microsoft Office Word</Application>
  <DocSecurity>0</DocSecurity>
  <Lines>531</Lines>
  <Paragraphs>259</Paragraphs>
  <ScaleCrop>false</ScaleCrop>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Banks</dc:creator>
  <cp:keywords/>
  <dc:description/>
  <cp:lastModifiedBy>Juliana Umoh</cp:lastModifiedBy>
  <cp:revision>2</cp:revision>
  <dcterms:created xsi:type="dcterms:W3CDTF">2026-02-25T15:11:00Z</dcterms:created>
  <dcterms:modified xsi:type="dcterms:W3CDTF">2026-02-25T15:11:00Z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31cbb1ab-3426-4b28-8be5-325b9651dc80</vt:lpwstr>
  </property>
  <property fmtid="{D5CDD505-2E9C-101B-9397-08002B2CF9AE}" pid="3" name="MediaServiceImageTags">
    <vt:lpwstr/>
  </property>
  <property fmtid="{D5CDD505-2E9C-101B-9397-08002B2CF9AE}" pid="4" name="_ExtendedDescription">
    <vt:lpwstr/>
  </property>
  <property fmtid="{D5CDD505-2E9C-101B-9397-08002B2CF9AE}" pid="5" name="ContentTypeId">
    <vt:lpwstr>0x010100E51D3FF2E8B1344E8FCA33E8D6430152</vt:lpwstr>
  </property>
  <property fmtid="{D5CDD505-2E9C-101B-9397-08002B2CF9AE}" pid="6" name="Order">
    <vt:r8>1666700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