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9D43" w14:textId="77777777" w:rsidR="00ED0BD0" w:rsidRDefault="00ED0BD0" w:rsidP="00ED0BD0">
      <w:pPr>
        <w:rPr>
          <w:rFonts w:cs="Arial"/>
          <w:szCs w:val="24"/>
        </w:rPr>
      </w:pPr>
    </w:p>
    <w:p w14:paraId="1D9FDDD2" w14:textId="77777777" w:rsidR="00ED0BD0" w:rsidRDefault="00ED0BD0" w:rsidP="00ED0BD0">
      <w:pPr>
        <w:rPr>
          <w:rFonts w:cs="Arial"/>
          <w:szCs w:val="24"/>
        </w:rPr>
      </w:pPr>
    </w:p>
    <w:p w14:paraId="190D89E6" w14:textId="77777777" w:rsidR="00ED0BD0" w:rsidRDefault="00ED0BD0" w:rsidP="00ED0BD0">
      <w:pPr>
        <w:rPr>
          <w:rFonts w:cs="Arial"/>
          <w:szCs w:val="24"/>
        </w:rPr>
      </w:pPr>
    </w:p>
    <w:p w14:paraId="376FF068" w14:textId="77777777" w:rsidR="00ED0BD0" w:rsidRDefault="00ED0BD0" w:rsidP="00ED0BD0">
      <w:pPr>
        <w:rPr>
          <w:rFonts w:cs="Arial"/>
          <w:szCs w:val="24"/>
        </w:rPr>
      </w:pPr>
    </w:p>
    <w:p w14:paraId="6645FC9B" w14:textId="77777777" w:rsidR="00ED0BD0" w:rsidRDefault="00ED0BD0" w:rsidP="00D841DC">
      <w:pPr>
        <w:ind w:left="0" w:firstLine="0"/>
        <w:rPr>
          <w:rFonts w:cs="Arial"/>
          <w:szCs w:val="24"/>
        </w:rPr>
      </w:pPr>
    </w:p>
    <w:p w14:paraId="25F8BCC6" w14:textId="77777777" w:rsidR="00ED0BD0" w:rsidRDefault="00ED0BD0" w:rsidP="00ED0BD0">
      <w:pPr>
        <w:rPr>
          <w:rFonts w:cs="Arial"/>
          <w:szCs w:val="24"/>
        </w:rPr>
      </w:pPr>
    </w:p>
    <w:p w14:paraId="526EB213" w14:textId="77777777" w:rsidR="009F127B" w:rsidRPr="000D59DC" w:rsidRDefault="009F127B" w:rsidP="009F127B">
      <w:pPr>
        <w:rPr>
          <w:b/>
        </w:rPr>
      </w:pPr>
    </w:p>
    <w:p w14:paraId="7BB25AF1" w14:textId="6845D6D6" w:rsidR="00ED0BD0" w:rsidRPr="00F61468" w:rsidRDefault="00F61468" w:rsidP="4AA7A9A1">
      <w:pPr>
        <w:ind w:left="0" w:firstLine="0"/>
        <w:jc w:val="center"/>
        <w:rPr>
          <w:rFonts w:cs="Arial"/>
          <w:b/>
          <w:bCs/>
          <w:sz w:val="32"/>
          <w:szCs w:val="32"/>
        </w:rPr>
      </w:pPr>
      <w:bookmarkStart w:id="0" w:name="_Hlk121838359"/>
      <w:r w:rsidRPr="4AA7A9A1">
        <w:rPr>
          <w:rFonts w:ascii="Arial Bold" w:hAnsi="Arial Bold" w:cs="Arial"/>
          <w:b/>
          <w:bCs/>
          <w:sz w:val="32"/>
          <w:szCs w:val="32"/>
        </w:rPr>
        <w:t>Transmission and Secure Storage of Confidential Information</w:t>
      </w:r>
      <w:r w:rsidR="00640297" w:rsidRPr="4AA7A9A1">
        <w:rPr>
          <w:rFonts w:ascii="Arial Bold" w:hAnsi="Arial Bold" w:cs="Arial"/>
          <w:b/>
          <w:bCs/>
          <w:sz w:val="32"/>
          <w:szCs w:val="32"/>
        </w:rPr>
        <w:t xml:space="preserve"> </w:t>
      </w:r>
      <w:r w:rsidRPr="4AA7A9A1">
        <w:rPr>
          <w:rFonts w:ascii="Arial Bold" w:hAnsi="Arial Bold" w:cs="Arial"/>
          <w:b/>
          <w:bCs/>
          <w:sz w:val="32"/>
          <w:szCs w:val="32"/>
        </w:rPr>
        <w:t>(</w:t>
      </w:r>
      <w:r w:rsidR="2F4434E0" w:rsidRPr="4AA7A9A1">
        <w:rPr>
          <w:rFonts w:cs="Arial"/>
          <w:b/>
          <w:bCs/>
          <w:sz w:val="32"/>
          <w:szCs w:val="32"/>
        </w:rPr>
        <w:t>Safe Haven</w:t>
      </w:r>
      <w:r w:rsidRPr="4AA7A9A1">
        <w:rPr>
          <w:rFonts w:cs="Arial"/>
          <w:b/>
          <w:bCs/>
          <w:sz w:val="32"/>
          <w:szCs w:val="32"/>
        </w:rPr>
        <w:t>) Policy</w:t>
      </w:r>
    </w:p>
    <w:bookmarkEnd w:id="0"/>
    <w:p w14:paraId="0457B9CE" w14:textId="77777777" w:rsidR="00ED0BD0" w:rsidRPr="0088232E" w:rsidRDefault="00ED0BD0" w:rsidP="00ED0BD0">
      <w:pPr>
        <w:rPr>
          <w:rFonts w:cs="Arial"/>
          <w:szCs w:val="24"/>
        </w:rPr>
      </w:pPr>
    </w:p>
    <w:p w14:paraId="347FB6D4" w14:textId="77777777" w:rsidR="00ED0BD0" w:rsidRPr="0088232E" w:rsidRDefault="00640297" w:rsidP="00640297">
      <w:pPr>
        <w:tabs>
          <w:tab w:val="left" w:pos="1625"/>
        </w:tabs>
        <w:rPr>
          <w:rFonts w:cs="Arial"/>
          <w:szCs w:val="24"/>
        </w:rPr>
      </w:pPr>
      <w:r>
        <w:rPr>
          <w:rFonts w:cs="Arial"/>
          <w:szCs w:val="24"/>
        </w:rPr>
        <w:tab/>
      </w:r>
      <w:r>
        <w:rPr>
          <w:rFonts w:cs="Arial"/>
          <w:szCs w:val="24"/>
        </w:rPr>
        <w:tab/>
      </w:r>
    </w:p>
    <w:p w14:paraId="5B0CAB99" w14:textId="5B43A2AD" w:rsidR="00ED0BD0" w:rsidRPr="00A3334D" w:rsidRDefault="00ED0BD0" w:rsidP="1E651190">
      <w:pPr>
        <w:rPr>
          <w:rFonts w:cs="Arial"/>
        </w:rPr>
      </w:pPr>
      <w:r w:rsidRPr="4AA7A9A1">
        <w:rPr>
          <w:rFonts w:cs="Arial"/>
        </w:rPr>
        <w:br w:type="page"/>
      </w:r>
    </w:p>
    <w:p w14:paraId="62009423" w14:textId="6B08242A" w:rsidR="00ED0BD0" w:rsidRPr="00A3334D" w:rsidRDefault="00ED0BD0" w:rsidP="1E651190">
      <w:pPr>
        <w:rPr>
          <w:rFonts w:cs="Arial"/>
          <w:b/>
          <w:bCs/>
        </w:rPr>
      </w:pPr>
    </w:p>
    <w:p w14:paraId="0429C3D8" w14:textId="74EEC88D" w:rsidR="00ED0BD0" w:rsidRPr="00A3334D" w:rsidRDefault="00ED0BD0" w:rsidP="1E651190">
      <w:pPr>
        <w:rPr>
          <w:rFonts w:cs="Arial"/>
          <w:b/>
          <w:bCs/>
        </w:rPr>
      </w:pPr>
      <w:r w:rsidRPr="1E651190">
        <w:rPr>
          <w:rFonts w:cs="Arial"/>
          <w:b/>
          <w:bCs/>
        </w:rPr>
        <w:t>Contents</w:t>
      </w:r>
    </w:p>
    <w:p w14:paraId="514AFAA0" w14:textId="77777777" w:rsidR="00ED0BD0" w:rsidRDefault="00ED0BD0" w:rsidP="00ED0BD0">
      <w:pPr>
        <w:rPr>
          <w:rFonts w:cs="Arial"/>
          <w:szCs w:val="24"/>
        </w:rPr>
      </w:pPr>
    </w:p>
    <w:p w14:paraId="447DBF11" w14:textId="77777777" w:rsidR="00640297" w:rsidRPr="00BF2F11" w:rsidRDefault="1E651190">
      <w:pPr>
        <w:pStyle w:val="TOC1"/>
        <w:rPr>
          <w:rFonts w:ascii="Calibri" w:hAnsi="Calibri"/>
          <w:noProof/>
          <w:sz w:val="22"/>
          <w:szCs w:val="22"/>
          <w:lang w:eastAsia="en-GB"/>
        </w:rPr>
      </w:pPr>
      <w:r w:rsidRPr="1E651190">
        <w:rPr>
          <w:rFonts w:cs="Arial"/>
          <w:bCs/>
          <w:szCs w:val="24"/>
        </w:rPr>
        <w:fldChar w:fldCharType="begin"/>
      </w:r>
      <w:r w:rsidR="00E7384E">
        <w:rPr>
          <w:rFonts w:cs="Arial"/>
          <w:bCs/>
          <w:szCs w:val="24"/>
        </w:rPr>
        <w:instrText xml:space="preserve"> TOC \o "1-3" \h \z \u </w:instrText>
      </w:r>
      <w:r w:rsidRPr="1E651190">
        <w:rPr>
          <w:rFonts w:cs="Arial"/>
          <w:bCs/>
          <w:szCs w:val="24"/>
        </w:rPr>
        <w:fldChar w:fldCharType="separate"/>
      </w:r>
      <w:hyperlink w:anchor="_Toc141102740" w:history="1">
        <w:r w:rsidR="00640297" w:rsidRPr="001D1FD1">
          <w:rPr>
            <w:rStyle w:val="Hyperlink"/>
            <w:rFonts w:ascii="Arial Bold" w:hAnsi="Arial Bold"/>
            <w:noProof/>
          </w:rPr>
          <w:t>1.</w:t>
        </w:r>
        <w:r w:rsidR="00640297" w:rsidRPr="00BF2F11">
          <w:rPr>
            <w:rFonts w:ascii="Calibri" w:hAnsi="Calibri"/>
            <w:noProof/>
            <w:sz w:val="22"/>
            <w:szCs w:val="22"/>
            <w:lang w:eastAsia="en-GB"/>
          </w:rPr>
          <w:tab/>
        </w:r>
        <w:r w:rsidR="00640297" w:rsidRPr="001D1FD1">
          <w:rPr>
            <w:rStyle w:val="Hyperlink"/>
            <w:noProof/>
          </w:rPr>
          <w:t>Introduction</w:t>
        </w:r>
        <w:r w:rsidR="00640297">
          <w:rPr>
            <w:noProof/>
            <w:webHidden/>
          </w:rPr>
          <w:tab/>
        </w:r>
        <w:r w:rsidR="00640297">
          <w:rPr>
            <w:noProof/>
            <w:webHidden/>
          </w:rPr>
          <w:fldChar w:fldCharType="begin"/>
        </w:r>
        <w:r w:rsidR="00640297">
          <w:rPr>
            <w:noProof/>
            <w:webHidden/>
          </w:rPr>
          <w:instrText xml:space="preserve"> PAGEREF _Toc141102740 \h </w:instrText>
        </w:r>
        <w:r w:rsidR="00640297">
          <w:rPr>
            <w:noProof/>
            <w:webHidden/>
          </w:rPr>
        </w:r>
        <w:r w:rsidR="00640297">
          <w:rPr>
            <w:noProof/>
            <w:webHidden/>
          </w:rPr>
          <w:fldChar w:fldCharType="separate"/>
        </w:r>
        <w:r w:rsidR="00640297">
          <w:rPr>
            <w:noProof/>
            <w:webHidden/>
          </w:rPr>
          <w:t>6</w:t>
        </w:r>
        <w:r w:rsidR="00640297">
          <w:rPr>
            <w:noProof/>
            <w:webHidden/>
          </w:rPr>
          <w:fldChar w:fldCharType="end"/>
        </w:r>
      </w:hyperlink>
    </w:p>
    <w:p w14:paraId="2717BB14" w14:textId="77777777" w:rsidR="00640297" w:rsidRPr="00BF2F11" w:rsidRDefault="00640297">
      <w:pPr>
        <w:pStyle w:val="TOC1"/>
        <w:rPr>
          <w:rFonts w:ascii="Calibri" w:hAnsi="Calibri"/>
          <w:noProof/>
          <w:sz w:val="22"/>
          <w:szCs w:val="22"/>
          <w:lang w:eastAsia="en-GB"/>
        </w:rPr>
      </w:pPr>
      <w:hyperlink w:anchor="_Toc141102741" w:history="1">
        <w:r w:rsidRPr="001D1FD1">
          <w:rPr>
            <w:rStyle w:val="Hyperlink"/>
            <w:rFonts w:ascii="Arial Bold" w:hAnsi="Arial Bold"/>
            <w:noProof/>
          </w:rPr>
          <w:t>2.</w:t>
        </w:r>
        <w:r w:rsidRPr="00BF2F11">
          <w:rPr>
            <w:rFonts w:ascii="Calibri" w:hAnsi="Calibri"/>
            <w:noProof/>
            <w:sz w:val="22"/>
            <w:szCs w:val="22"/>
            <w:lang w:eastAsia="en-GB"/>
          </w:rPr>
          <w:tab/>
        </w:r>
        <w:r w:rsidRPr="001D1FD1">
          <w:rPr>
            <w:rStyle w:val="Hyperlink"/>
            <w:noProof/>
          </w:rPr>
          <w:t>Aims and Objectives.</w:t>
        </w:r>
        <w:r>
          <w:rPr>
            <w:noProof/>
            <w:webHidden/>
          </w:rPr>
          <w:tab/>
        </w:r>
        <w:r>
          <w:rPr>
            <w:noProof/>
            <w:webHidden/>
          </w:rPr>
          <w:fldChar w:fldCharType="begin"/>
        </w:r>
        <w:r>
          <w:rPr>
            <w:noProof/>
            <w:webHidden/>
          </w:rPr>
          <w:instrText xml:space="preserve"> PAGEREF _Toc141102741 \h </w:instrText>
        </w:r>
        <w:r>
          <w:rPr>
            <w:noProof/>
            <w:webHidden/>
          </w:rPr>
        </w:r>
        <w:r>
          <w:rPr>
            <w:noProof/>
            <w:webHidden/>
          </w:rPr>
          <w:fldChar w:fldCharType="separate"/>
        </w:r>
        <w:r>
          <w:rPr>
            <w:noProof/>
            <w:webHidden/>
          </w:rPr>
          <w:t>6</w:t>
        </w:r>
        <w:r>
          <w:rPr>
            <w:noProof/>
            <w:webHidden/>
          </w:rPr>
          <w:fldChar w:fldCharType="end"/>
        </w:r>
      </w:hyperlink>
    </w:p>
    <w:p w14:paraId="5470C82E" w14:textId="77777777" w:rsidR="00640297" w:rsidRPr="00BF2F11" w:rsidRDefault="00640297">
      <w:pPr>
        <w:pStyle w:val="TOC1"/>
        <w:rPr>
          <w:rFonts w:ascii="Calibri" w:hAnsi="Calibri"/>
          <w:noProof/>
          <w:sz w:val="22"/>
          <w:szCs w:val="22"/>
          <w:lang w:eastAsia="en-GB"/>
        </w:rPr>
      </w:pPr>
      <w:hyperlink w:anchor="_Toc141102742" w:history="1">
        <w:r w:rsidRPr="001D1FD1">
          <w:rPr>
            <w:rStyle w:val="Hyperlink"/>
            <w:rFonts w:ascii="Arial Bold" w:hAnsi="Arial Bold"/>
            <w:noProof/>
          </w:rPr>
          <w:t>3.</w:t>
        </w:r>
        <w:r w:rsidRPr="00BF2F11">
          <w:rPr>
            <w:rFonts w:ascii="Calibri" w:hAnsi="Calibri"/>
            <w:noProof/>
            <w:sz w:val="22"/>
            <w:szCs w:val="22"/>
            <w:lang w:eastAsia="en-GB"/>
          </w:rPr>
          <w:tab/>
        </w:r>
        <w:r w:rsidRPr="001D1FD1">
          <w:rPr>
            <w:rStyle w:val="Hyperlink"/>
            <w:noProof/>
          </w:rPr>
          <w:t>Definitions</w:t>
        </w:r>
        <w:r>
          <w:rPr>
            <w:noProof/>
            <w:webHidden/>
          </w:rPr>
          <w:tab/>
        </w:r>
        <w:r>
          <w:rPr>
            <w:noProof/>
            <w:webHidden/>
          </w:rPr>
          <w:fldChar w:fldCharType="begin"/>
        </w:r>
        <w:r>
          <w:rPr>
            <w:noProof/>
            <w:webHidden/>
          </w:rPr>
          <w:instrText xml:space="preserve"> PAGEREF _Toc141102742 \h </w:instrText>
        </w:r>
        <w:r>
          <w:rPr>
            <w:noProof/>
            <w:webHidden/>
          </w:rPr>
        </w:r>
        <w:r>
          <w:rPr>
            <w:noProof/>
            <w:webHidden/>
          </w:rPr>
          <w:fldChar w:fldCharType="separate"/>
        </w:r>
        <w:r>
          <w:rPr>
            <w:noProof/>
            <w:webHidden/>
          </w:rPr>
          <w:t>7</w:t>
        </w:r>
        <w:r>
          <w:rPr>
            <w:noProof/>
            <w:webHidden/>
          </w:rPr>
          <w:fldChar w:fldCharType="end"/>
        </w:r>
      </w:hyperlink>
    </w:p>
    <w:p w14:paraId="05BC655B" w14:textId="77777777" w:rsidR="00640297" w:rsidRPr="00BF2F11" w:rsidRDefault="00640297">
      <w:pPr>
        <w:pStyle w:val="TOC1"/>
        <w:rPr>
          <w:rFonts w:ascii="Calibri" w:hAnsi="Calibri"/>
          <w:noProof/>
          <w:sz w:val="22"/>
          <w:szCs w:val="22"/>
          <w:lang w:eastAsia="en-GB"/>
        </w:rPr>
      </w:pPr>
      <w:hyperlink w:anchor="_Toc141102743" w:history="1">
        <w:r w:rsidRPr="001D1FD1">
          <w:rPr>
            <w:rStyle w:val="Hyperlink"/>
            <w:rFonts w:ascii="Arial Bold" w:hAnsi="Arial Bold"/>
            <w:noProof/>
          </w:rPr>
          <w:t>4.</w:t>
        </w:r>
        <w:r w:rsidRPr="00BF2F11">
          <w:rPr>
            <w:rFonts w:ascii="Calibri" w:hAnsi="Calibri"/>
            <w:noProof/>
            <w:sz w:val="22"/>
            <w:szCs w:val="22"/>
            <w:lang w:eastAsia="en-GB"/>
          </w:rPr>
          <w:tab/>
        </w:r>
        <w:r w:rsidRPr="001D1FD1">
          <w:rPr>
            <w:rStyle w:val="Hyperlink"/>
            <w:noProof/>
          </w:rPr>
          <w:t>Policy Statement.</w:t>
        </w:r>
        <w:r>
          <w:rPr>
            <w:noProof/>
            <w:webHidden/>
          </w:rPr>
          <w:tab/>
        </w:r>
        <w:r>
          <w:rPr>
            <w:noProof/>
            <w:webHidden/>
          </w:rPr>
          <w:fldChar w:fldCharType="begin"/>
        </w:r>
        <w:r>
          <w:rPr>
            <w:noProof/>
            <w:webHidden/>
          </w:rPr>
          <w:instrText xml:space="preserve"> PAGEREF _Toc141102743 \h </w:instrText>
        </w:r>
        <w:r>
          <w:rPr>
            <w:noProof/>
            <w:webHidden/>
          </w:rPr>
        </w:r>
        <w:r>
          <w:rPr>
            <w:noProof/>
            <w:webHidden/>
          </w:rPr>
          <w:fldChar w:fldCharType="separate"/>
        </w:r>
        <w:r>
          <w:rPr>
            <w:noProof/>
            <w:webHidden/>
          </w:rPr>
          <w:t>7</w:t>
        </w:r>
        <w:r>
          <w:rPr>
            <w:noProof/>
            <w:webHidden/>
          </w:rPr>
          <w:fldChar w:fldCharType="end"/>
        </w:r>
      </w:hyperlink>
    </w:p>
    <w:p w14:paraId="278902F7" w14:textId="77777777" w:rsidR="00640297" w:rsidRPr="00BF2F11" w:rsidRDefault="00640297">
      <w:pPr>
        <w:pStyle w:val="TOC1"/>
        <w:rPr>
          <w:rFonts w:ascii="Calibri" w:hAnsi="Calibri"/>
          <w:noProof/>
          <w:sz w:val="22"/>
          <w:szCs w:val="22"/>
          <w:lang w:eastAsia="en-GB"/>
        </w:rPr>
      </w:pPr>
      <w:hyperlink w:anchor="_Toc141102744" w:history="1">
        <w:r w:rsidRPr="001D1FD1">
          <w:rPr>
            <w:rStyle w:val="Hyperlink"/>
            <w:rFonts w:ascii="Arial Bold" w:hAnsi="Arial Bold"/>
            <w:noProof/>
          </w:rPr>
          <w:t>5.</w:t>
        </w:r>
        <w:r w:rsidRPr="00BF2F11">
          <w:rPr>
            <w:rFonts w:ascii="Calibri" w:hAnsi="Calibri"/>
            <w:noProof/>
            <w:sz w:val="22"/>
            <w:szCs w:val="22"/>
            <w:lang w:eastAsia="en-GB"/>
          </w:rPr>
          <w:tab/>
        </w:r>
        <w:r w:rsidRPr="001D1FD1">
          <w:rPr>
            <w:rStyle w:val="Hyperlink"/>
            <w:noProof/>
          </w:rPr>
          <w:t>Arrangements</w:t>
        </w:r>
        <w:r>
          <w:rPr>
            <w:noProof/>
            <w:webHidden/>
          </w:rPr>
          <w:tab/>
        </w:r>
        <w:r>
          <w:rPr>
            <w:noProof/>
            <w:webHidden/>
          </w:rPr>
          <w:fldChar w:fldCharType="begin"/>
        </w:r>
        <w:r>
          <w:rPr>
            <w:noProof/>
            <w:webHidden/>
          </w:rPr>
          <w:instrText xml:space="preserve"> PAGEREF _Toc141102744 \h </w:instrText>
        </w:r>
        <w:r>
          <w:rPr>
            <w:noProof/>
            <w:webHidden/>
          </w:rPr>
        </w:r>
        <w:r>
          <w:rPr>
            <w:noProof/>
            <w:webHidden/>
          </w:rPr>
          <w:fldChar w:fldCharType="separate"/>
        </w:r>
        <w:r>
          <w:rPr>
            <w:noProof/>
            <w:webHidden/>
          </w:rPr>
          <w:t>8</w:t>
        </w:r>
        <w:r>
          <w:rPr>
            <w:noProof/>
            <w:webHidden/>
          </w:rPr>
          <w:fldChar w:fldCharType="end"/>
        </w:r>
      </w:hyperlink>
    </w:p>
    <w:p w14:paraId="4E438C54" w14:textId="77777777" w:rsidR="00640297" w:rsidRPr="00BF2F11" w:rsidRDefault="00640297">
      <w:pPr>
        <w:pStyle w:val="TOC1"/>
        <w:rPr>
          <w:rFonts w:ascii="Calibri" w:hAnsi="Calibri"/>
          <w:noProof/>
          <w:sz w:val="22"/>
          <w:szCs w:val="22"/>
          <w:lang w:eastAsia="en-GB"/>
        </w:rPr>
      </w:pPr>
      <w:hyperlink w:anchor="_Toc141102745" w:history="1">
        <w:r w:rsidRPr="001D1FD1">
          <w:rPr>
            <w:rStyle w:val="Hyperlink"/>
            <w:rFonts w:ascii="Arial Bold" w:hAnsi="Arial Bold"/>
            <w:noProof/>
          </w:rPr>
          <w:t>6.</w:t>
        </w:r>
        <w:r w:rsidRPr="00BF2F11">
          <w:rPr>
            <w:rFonts w:ascii="Calibri" w:hAnsi="Calibri"/>
            <w:noProof/>
            <w:sz w:val="22"/>
            <w:szCs w:val="22"/>
            <w:lang w:eastAsia="en-GB"/>
          </w:rPr>
          <w:tab/>
        </w:r>
        <w:r w:rsidRPr="001D1FD1">
          <w:rPr>
            <w:rStyle w:val="Hyperlink"/>
            <w:noProof/>
          </w:rPr>
          <w:t>Responsibilities</w:t>
        </w:r>
        <w:r>
          <w:rPr>
            <w:noProof/>
            <w:webHidden/>
          </w:rPr>
          <w:tab/>
        </w:r>
        <w:r>
          <w:rPr>
            <w:noProof/>
            <w:webHidden/>
          </w:rPr>
          <w:fldChar w:fldCharType="begin"/>
        </w:r>
        <w:r>
          <w:rPr>
            <w:noProof/>
            <w:webHidden/>
          </w:rPr>
          <w:instrText xml:space="preserve"> PAGEREF _Toc141102745 \h </w:instrText>
        </w:r>
        <w:r>
          <w:rPr>
            <w:noProof/>
            <w:webHidden/>
          </w:rPr>
        </w:r>
        <w:r>
          <w:rPr>
            <w:noProof/>
            <w:webHidden/>
          </w:rPr>
          <w:fldChar w:fldCharType="separate"/>
        </w:r>
        <w:r>
          <w:rPr>
            <w:noProof/>
            <w:webHidden/>
          </w:rPr>
          <w:t>11</w:t>
        </w:r>
        <w:r>
          <w:rPr>
            <w:noProof/>
            <w:webHidden/>
          </w:rPr>
          <w:fldChar w:fldCharType="end"/>
        </w:r>
      </w:hyperlink>
    </w:p>
    <w:p w14:paraId="106B611D" w14:textId="77777777" w:rsidR="00640297" w:rsidRPr="00BF2F11" w:rsidRDefault="00640297">
      <w:pPr>
        <w:pStyle w:val="TOC1"/>
        <w:rPr>
          <w:rFonts w:ascii="Calibri" w:hAnsi="Calibri"/>
          <w:noProof/>
          <w:sz w:val="22"/>
          <w:szCs w:val="22"/>
          <w:lang w:eastAsia="en-GB"/>
        </w:rPr>
      </w:pPr>
      <w:hyperlink w:anchor="_Toc141102746" w:history="1">
        <w:r w:rsidRPr="001D1FD1">
          <w:rPr>
            <w:rStyle w:val="Hyperlink"/>
            <w:rFonts w:ascii="Arial Bold" w:hAnsi="Arial Bold"/>
            <w:noProof/>
          </w:rPr>
          <w:t>7.</w:t>
        </w:r>
        <w:r w:rsidRPr="00BF2F11">
          <w:rPr>
            <w:rFonts w:ascii="Calibri" w:hAnsi="Calibri"/>
            <w:noProof/>
            <w:sz w:val="22"/>
            <w:szCs w:val="22"/>
            <w:lang w:eastAsia="en-GB"/>
          </w:rPr>
          <w:tab/>
        </w:r>
        <w:r w:rsidRPr="001D1FD1">
          <w:rPr>
            <w:rStyle w:val="Hyperlink"/>
            <w:noProof/>
          </w:rPr>
          <w:t>Competence</w:t>
        </w:r>
        <w:r>
          <w:rPr>
            <w:noProof/>
            <w:webHidden/>
          </w:rPr>
          <w:tab/>
        </w:r>
        <w:r>
          <w:rPr>
            <w:noProof/>
            <w:webHidden/>
          </w:rPr>
          <w:fldChar w:fldCharType="begin"/>
        </w:r>
        <w:r>
          <w:rPr>
            <w:noProof/>
            <w:webHidden/>
          </w:rPr>
          <w:instrText xml:space="preserve"> PAGEREF _Toc141102746 \h </w:instrText>
        </w:r>
        <w:r>
          <w:rPr>
            <w:noProof/>
            <w:webHidden/>
          </w:rPr>
        </w:r>
        <w:r>
          <w:rPr>
            <w:noProof/>
            <w:webHidden/>
          </w:rPr>
          <w:fldChar w:fldCharType="separate"/>
        </w:r>
        <w:r>
          <w:rPr>
            <w:noProof/>
            <w:webHidden/>
          </w:rPr>
          <w:t>12</w:t>
        </w:r>
        <w:r>
          <w:rPr>
            <w:noProof/>
            <w:webHidden/>
          </w:rPr>
          <w:fldChar w:fldCharType="end"/>
        </w:r>
      </w:hyperlink>
    </w:p>
    <w:p w14:paraId="02794CE9" w14:textId="77777777" w:rsidR="00640297" w:rsidRPr="00BF2F11" w:rsidRDefault="00640297">
      <w:pPr>
        <w:pStyle w:val="TOC1"/>
        <w:rPr>
          <w:rFonts w:ascii="Calibri" w:hAnsi="Calibri"/>
          <w:noProof/>
          <w:sz w:val="22"/>
          <w:szCs w:val="22"/>
          <w:lang w:eastAsia="en-GB"/>
        </w:rPr>
      </w:pPr>
      <w:hyperlink w:anchor="_Toc141102747" w:history="1">
        <w:r w:rsidRPr="001D1FD1">
          <w:rPr>
            <w:rStyle w:val="Hyperlink"/>
            <w:rFonts w:ascii="Arial Bold" w:hAnsi="Arial Bold"/>
            <w:noProof/>
          </w:rPr>
          <w:t>8.</w:t>
        </w:r>
        <w:r w:rsidRPr="00BF2F11">
          <w:rPr>
            <w:rFonts w:ascii="Calibri" w:hAnsi="Calibri"/>
            <w:noProof/>
            <w:sz w:val="22"/>
            <w:szCs w:val="22"/>
            <w:lang w:eastAsia="en-GB"/>
          </w:rPr>
          <w:tab/>
        </w:r>
        <w:r w:rsidRPr="001D1FD1">
          <w:rPr>
            <w:rStyle w:val="Hyperlink"/>
            <w:noProof/>
          </w:rPr>
          <w:t>Monitoring</w:t>
        </w:r>
        <w:r>
          <w:rPr>
            <w:noProof/>
            <w:webHidden/>
          </w:rPr>
          <w:tab/>
        </w:r>
        <w:r>
          <w:rPr>
            <w:noProof/>
            <w:webHidden/>
          </w:rPr>
          <w:fldChar w:fldCharType="begin"/>
        </w:r>
        <w:r>
          <w:rPr>
            <w:noProof/>
            <w:webHidden/>
          </w:rPr>
          <w:instrText xml:space="preserve"> PAGEREF _Toc141102747 \h </w:instrText>
        </w:r>
        <w:r>
          <w:rPr>
            <w:noProof/>
            <w:webHidden/>
          </w:rPr>
        </w:r>
        <w:r>
          <w:rPr>
            <w:noProof/>
            <w:webHidden/>
          </w:rPr>
          <w:fldChar w:fldCharType="separate"/>
        </w:r>
        <w:r>
          <w:rPr>
            <w:noProof/>
            <w:webHidden/>
          </w:rPr>
          <w:t>12</w:t>
        </w:r>
        <w:r>
          <w:rPr>
            <w:noProof/>
            <w:webHidden/>
          </w:rPr>
          <w:fldChar w:fldCharType="end"/>
        </w:r>
      </w:hyperlink>
    </w:p>
    <w:p w14:paraId="0288430A" w14:textId="77777777" w:rsidR="00640297" w:rsidRPr="00BF2F11" w:rsidRDefault="00640297">
      <w:pPr>
        <w:pStyle w:val="TOC1"/>
        <w:rPr>
          <w:rFonts w:ascii="Calibri" w:hAnsi="Calibri"/>
          <w:noProof/>
          <w:sz w:val="22"/>
          <w:szCs w:val="22"/>
          <w:lang w:eastAsia="en-GB"/>
        </w:rPr>
      </w:pPr>
      <w:hyperlink w:anchor="_Toc141102748" w:history="1">
        <w:r w:rsidRPr="001D1FD1">
          <w:rPr>
            <w:rStyle w:val="Hyperlink"/>
            <w:rFonts w:ascii="Arial Bold" w:hAnsi="Arial Bold"/>
            <w:noProof/>
          </w:rPr>
          <w:t>9.</w:t>
        </w:r>
        <w:r w:rsidRPr="00BF2F11">
          <w:rPr>
            <w:rFonts w:ascii="Calibri" w:hAnsi="Calibri"/>
            <w:noProof/>
            <w:sz w:val="22"/>
            <w:szCs w:val="22"/>
            <w:lang w:eastAsia="en-GB"/>
          </w:rPr>
          <w:tab/>
        </w:r>
        <w:r w:rsidRPr="001D1FD1">
          <w:rPr>
            <w:rStyle w:val="Hyperlink"/>
            <w:noProof/>
          </w:rPr>
          <w:t>Audit and Review</w:t>
        </w:r>
        <w:r>
          <w:rPr>
            <w:noProof/>
            <w:webHidden/>
          </w:rPr>
          <w:tab/>
        </w:r>
        <w:r>
          <w:rPr>
            <w:noProof/>
            <w:webHidden/>
          </w:rPr>
          <w:fldChar w:fldCharType="begin"/>
        </w:r>
        <w:r>
          <w:rPr>
            <w:noProof/>
            <w:webHidden/>
          </w:rPr>
          <w:instrText xml:space="preserve"> PAGEREF _Toc141102748 \h </w:instrText>
        </w:r>
        <w:r>
          <w:rPr>
            <w:noProof/>
            <w:webHidden/>
          </w:rPr>
        </w:r>
        <w:r>
          <w:rPr>
            <w:noProof/>
            <w:webHidden/>
          </w:rPr>
          <w:fldChar w:fldCharType="separate"/>
        </w:r>
        <w:r>
          <w:rPr>
            <w:noProof/>
            <w:webHidden/>
          </w:rPr>
          <w:t>12</w:t>
        </w:r>
        <w:r>
          <w:rPr>
            <w:noProof/>
            <w:webHidden/>
          </w:rPr>
          <w:fldChar w:fldCharType="end"/>
        </w:r>
      </w:hyperlink>
    </w:p>
    <w:p w14:paraId="4080998C" w14:textId="77777777" w:rsidR="00640297" w:rsidRPr="00BF2F11" w:rsidRDefault="00640297">
      <w:pPr>
        <w:pStyle w:val="TOC1"/>
        <w:rPr>
          <w:rFonts w:ascii="Calibri" w:hAnsi="Calibri"/>
          <w:noProof/>
          <w:sz w:val="22"/>
          <w:szCs w:val="22"/>
          <w:lang w:eastAsia="en-GB"/>
        </w:rPr>
      </w:pPr>
      <w:hyperlink w:anchor="_Toc141102749" w:history="1">
        <w:r w:rsidRPr="001D1FD1">
          <w:rPr>
            <w:rStyle w:val="Hyperlink"/>
            <w:rFonts w:ascii="Arial Bold" w:hAnsi="Arial Bold"/>
            <w:noProof/>
          </w:rPr>
          <w:t>10.</w:t>
        </w:r>
        <w:r w:rsidRPr="00BF2F11">
          <w:rPr>
            <w:rFonts w:ascii="Calibri" w:hAnsi="Calibri"/>
            <w:noProof/>
            <w:sz w:val="22"/>
            <w:szCs w:val="22"/>
            <w:lang w:eastAsia="en-GB"/>
          </w:rPr>
          <w:tab/>
        </w:r>
        <w:r w:rsidRPr="001D1FD1">
          <w:rPr>
            <w:rStyle w:val="Hyperlink"/>
            <w:noProof/>
          </w:rPr>
          <w:t>Equality Impact Appraisal</w:t>
        </w:r>
        <w:r>
          <w:rPr>
            <w:noProof/>
            <w:webHidden/>
          </w:rPr>
          <w:tab/>
        </w:r>
        <w:r>
          <w:rPr>
            <w:noProof/>
            <w:webHidden/>
          </w:rPr>
          <w:fldChar w:fldCharType="begin"/>
        </w:r>
        <w:r>
          <w:rPr>
            <w:noProof/>
            <w:webHidden/>
          </w:rPr>
          <w:instrText xml:space="preserve"> PAGEREF _Toc141102749 \h </w:instrText>
        </w:r>
        <w:r>
          <w:rPr>
            <w:noProof/>
            <w:webHidden/>
          </w:rPr>
        </w:r>
        <w:r>
          <w:rPr>
            <w:noProof/>
            <w:webHidden/>
          </w:rPr>
          <w:fldChar w:fldCharType="separate"/>
        </w:r>
        <w:r>
          <w:rPr>
            <w:noProof/>
            <w:webHidden/>
          </w:rPr>
          <w:t>12</w:t>
        </w:r>
        <w:r>
          <w:rPr>
            <w:noProof/>
            <w:webHidden/>
          </w:rPr>
          <w:fldChar w:fldCharType="end"/>
        </w:r>
      </w:hyperlink>
    </w:p>
    <w:p w14:paraId="208F6234" w14:textId="77777777" w:rsidR="00640297" w:rsidRPr="00BF2F11" w:rsidRDefault="00640297">
      <w:pPr>
        <w:pStyle w:val="TOC1"/>
        <w:rPr>
          <w:rFonts w:ascii="Calibri" w:hAnsi="Calibri"/>
          <w:noProof/>
          <w:sz w:val="22"/>
          <w:szCs w:val="22"/>
          <w:lang w:eastAsia="en-GB"/>
        </w:rPr>
      </w:pPr>
      <w:hyperlink w:anchor="_Toc141102750" w:history="1">
        <w:r w:rsidRPr="001D1FD1">
          <w:rPr>
            <w:rStyle w:val="Hyperlink"/>
            <w:rFonts w:ascii="Arial Bold" w:hAnsi="Arial Bold"/>
            <w:noProof/>
          </w:rPr>
          <w:t>11.</w:t>
        </w:r>
        <w:r w:rsidRPr="00BF2F11">
          <w:rPr>
            <w:rFonts w:ascii="Calibri" w:hAnsi="Calibri"/>
            <w:noProof/>
            <w:sz w:val="22"/>
            <w:szCs w:val="22"/>
            <w:lang w:eastAsia="en-GB"/>
          </w:rPr>
          <w:tab/>
        </w:r>
        <w:r w:rsidRPr="001D1FD1">
          <w:rPr>
            <w:rStyle w:val="Hyperlink"/>
            <w:noProof/>
          </w:rPr>
          <w:t>Associated Documentation</w:t>
        </w:r>
        <w:r>
          <w:rPr>
            <w:noProof/>
            <w:webHidden/>
          </w:rPr>
          <w:tab/>
        </w:r>
        <w:r>
          <w:rPr>
            <w:noProof/>
            <w:webHidden/>
          </w:rPr>
          <w:fldChar w:fldCharType="begin"/>
        </w:r>
        <w:r>
          <w:rPr>
            <w:noProof/>
            <w:webHidden/>
          </w:rPr>
          <w:instrText xml:space="preserve"> PAGEREF _Toc141102750 \h </w:instrText>
        </w:r>
        <w:r>
          <w:rPr>
            <w:noProof/>
            <w:webHidden/>
          </w:rPr>
        </w:r>
        <w:r>
          <w:rPr>
            <w:noProof/>
            <w:webHidden/>
          </w:rPr>
          <w:fldChar w:fldCharType="separate"/>
        </w:r>
        <w:r>
          <w:rPr>
            <w:noProof/>
            <w:webHidden/>
          </w:rPr>
          <w:t>13</w:t>
        </w:r>
        <w:r>
          <w:rPr>
            <w:noProof/>
            <w:webHidden/>
          </w:rPr>
          <w:fldChar w:fldCharType="end"/>
        </w:r>
      </w:hyperlink>
    </w:p>
    <w:p w14:paraId="37B728A0" w14:textId="77777777" w:rsidR="00640297" w:rsidRPr="00BF2F11" w:rsidRDefault="00640297">
      <w:pPr>
        <w:pStyle w:val="TOC1"/>
        <w:rPr>
          <w:rFonts w:ascii="Calibri" w:hAnsi="Calibri"/>
          <w:noProof/>
          <w:sz w:val="22"/>
          <w:szCs w:val="22"/>
          <w:lang w:eastAsia="en-GB"/>
        </w:rPr>
      </w:pPr>
      <w:hyperlink w:anchor="_Toc141102751" w:history="1">
        <w:r w:rsidRPr="001D1FD1">
          <w:rPr>
            <w:rStyle w:val="Hyperlink"/>
            <w:rFonts w:ascii="Arial Bold" w:hAnsi="Arial Bold"/>
            <w:noProof/>
          </w:rPr>
          <w:t>12.</w:t>
        </w:r>
        <w:r w:rsidRPr="00BF2F11">
          <w:rPr>
            <w:rFonts w:ascii="Calibri" w:hAnsi="Calibri"/>
            <w:noProof/>
            <w:sz w:val="22"/>
            <w:szCs w:val="22"/>
            <w:lang w:eastAsia="en-GB"/>
          </w:rPr>
          <w:tab/>
        </w:r>
        <w:r w:rsidRPr="001D1FD1">
          <w:rPr>
            <w:rStyle w:val="Hyperlink"/>
            <w:noProof/>
          </w:rPr>
          <w:t>References</w:t>
        </w:r>
        <w:r>
          <w:rPr>
            <w:noProof/>
            <w:webHidden/>
          </w:rPr>
          <w:tab/>
        </w:r>
        <w:r>
          <w:rPr>
            <w:noProof/>
            <w:webHidden/>
          </w:rPr>
          <w:fldChar w:fldCharType="begin"/>
        </w:r>
        <w:r>
          <w:rPr>
            <w:noProof/>
            <w:webHidden/>
          </w:rPr>
          <w:instrText xml:space="preserve"> PAGEREF _Toc141102751 \h </w:instrText>
        </w:r>
        <w:r>
          <w:rPr>
            <w:noProof/>
            <w:webHidden/>
          </w:rPr>
        </w:r>
        <w:r>
          <w:rPr>
            <w:noProof/>
            <w:webHidden/>
          </w:rPr>
          <w:fldChar w:fldCharType="separate"/>
        </w:r>
        <w:r>
          <w:rPr>
            <w:noProof/>
            <w:webHidden/>
          </w:rPr>
          <w:t>13</w:t>
        </w:r>
        <w:r>
          <w:rPr>
            <w:noProof/>
            <w:webHidden/>
          </w:rPr>
          <w:fldChar w:fldCharType="end"/>
        </w:r>
      </w:hyperlink>
    </w:p>
    <w:p w14:paraId="089E63C3" w14:textId="77777777" w:rsidR="00640297" w:rsidRPr="00BF2F11" w:rsidRDefault="00640297">
      <w:pPr>
        <w:pStyle w:val="TOC1"/>
        <w:rPr>
          <w:rFonts w:ascii="Calibri" w:hAnsi="Calibri"/>
          <w:noProof/>
          <w:sz w:val="22"/>
          <w:szCs w:val="22"/>
          <w:lang w:eastAsia="en-GB"/>
        </w:rPr>
      </w:pPr>
      <w:hyperlink w:anchor="_Toc141102753" w:history="1">
        <w:r w:rsidRPr="001D1FD1">
          <w:rPr>
            <w:rStyle w:val="Hyperlink"/>
            <w:rFonts w:ascii="Arial Bold" w:hAnsi="Arial Bold"/>
            <w:noProof/>
          </w:rPr>
          <w:t>13.</w:t>
        </w:r>
        <w:r w:rsidRPr="00BF2F11">
          <w:rPr>
            <w:rFonts w:ascii="Calibri" w:hAnsi="Calibri"/>
            <w:noProof/>
            <w:sz w:val="22"/>
            <w:szCs w:val="22"/>
            <w:lang w:eastAsia="en-GB"/>
          </w:rPr>
          <w:tab/>
        </w:r>
        <w:r w:rsidRPr="001D1FD1">
          <w:rPr>
            <w:rStyle w:val="Hyperlink"/>
            <w:noProof/>
          </w:rPr>
          <w:t>Appendix 1</w:t>
        </w:r>
        <w:r>
          <w:rPr>
            <w:noProof/>
            <w:webHidden/>
          </w:rPr>
          <w:tab/>
        </w:r>
        <w:r>
          <w:rPr>
            <w:noProof/>
            <w:webHidden/>
          </w:rPr>
          <w:fldChar w:fldCharType="begin"/>
        </w:r>
        <w:r>
          <w:rPr>
            <w:noProof/>
            <w:webHidden/>
          </w:rPr>
          <w:instrText xml:space="preserve"> PAGEREF _Toc141102753 \h </w:instrText>
        </w:r>
        <w:r>
          <w:rPr>
            <w:noProof/>
            <w:webHidden/>
          </w:rPr>
        </w:r>
        <w:r>
          <w:rPr>
            <w:noProof/>
            <w:webHidden/>
          </w:rPr>
          <w:fldChar w:fldCharType="separate"/>
        </w:r>
        <w:r>
          <w:rPr>
            <w:noProof/>
            <w:webHidden/>
          </w:rPr>
          <w:t>14</w:t>
        </w:r>
        <w:r>
          <w:rPr>
            <w:noProof/>
            <w:webHidden/>
          </w:rPr>
          <w:fldChar w:fldCharType="end"/>
        </w:r>
      </w:hyperlink>
    </w:p>
    <w:p w14:paraId="3F65D6F4" w14:textId="77777777" w:rsidR="00640297" w:rsidRPr="00BF2F11" w:rsidRDefault="00640297">
      <w:pPr>
        <w:pStyle w:val="TOC1"/>
        <w:rPr>
          <w:rFonts w:ascii="Calibri" w:hAnsi="Calibri"/>
          <w:noProof/>
          <w:sz w:val="22"/>
          <w:szCs w:val="22"/>
          <w:lang w:eastAsia="en-GB"/>
        </w:rPr>
      </w:pPr>
      <w:hyperlink w:anchor="_Toc141102754" w:history="1">
        <w:r w:rsidRPr="001D1FD1">
          <w:rPr>
            <w:rStyle w:val="Hyperlink"/>
            <w:rFonts w:ascii="Arial Bold" w:hAnsi="Arial Bold"/>
            <w:noProof/>
          </w:rPr>
          <w:t>14.</w:t>
        </w:r>
        <w:r w:rsidRPr="00BF2F11">
          <w:rPr>
            <w:rFonts w:ascii="Calibri" w:hAnsi="Calibri"/>
            <w:noProof/>
            <w:sz w:val="22"/>
            <w:szCs w:val="22"/>
            <w:lang w:eastAsia="en-GB"/>
          </w:rPr>
          <w:tab/>
        </w:r>
        <w:r w:rsidRPr="001D1FD1">
          <w:rPr>
            <w:rStyle w:val="Hyperlink"/>
            <w:noProof/>
          </w:rPr>
          <w:t>Appendix 2</w:t>
        </w:r>
        <w:r>
          <w:rPr>
            <w:noProof/>
            <w:webHidden/>
          </w:rPr>
          <w:tab/>
        </w:r>
        <w:r>
          <w:rPr>
            <w:noProof/>
            <w:webHidden/>
          </w:rPr>
          <w:fldChar w:fldCharType="begin"/>
        </w:r>
        <w:r>
          <w:rPr>
            <w:noProof/>
            <w:webHidden/>
          </w:rPr>
          <w:instrText xml:space="preserve"> PAGEREF _Toc141102754 \h </w:instrText>
        </w:r>
        <w:r>
          <w:rPr>
            <w:noProof/>
            <w:webHidden/>
          </w:rPr>
        </w:r>
        <w:r>
          <w:rPr>
            <w:noProof/>
            <w:webHidden/>
          </w:rPr>
          <w:fldChar w:fldCharType="separate"/>
        </w:r>
        <w:r>
          <w:rPr>
            <w:noProof/>
            <w:webHidden/>
          </w:rPr>
          <w:t>15</w:t>
        </w:r>
        <w:r>
          <w:rPr>
            <w:noProof/>
            <w:webHidden/>
          </w:rPr>
          <w:fldChar w:fldCharType="end"/>
        </w:r>
      </w:hyperlink>
    </w:p>
    <w:p w14:paraId="40F42170" w14:textId="77777777" w:rsidR="00640297" w:rsidRPr="00BF2F11" w:rsidRDefault="00640297">
      <w:pPr>
        <w:pStyle w:val="TOC1"/>
        <w:rPr>
          <w:rFonts w:ascii="Calibri" w:hAnsi="Calibri"/>
          <w:noProof/>
          <w:sz w:val="22"/>
          <w:szCs w:val="22"/>
          <w:lang w:eastAsia="en-GB"/>
        </w:rPr>
      </w:pPr>
      <w:hyperlink w:anchor="_Toc141102755" w:history="1">
        <w:r w:rsidRPr="001D1FD1">
          <w:rPr>
            <w:rStyle w:val="Hyperlink"/>
            <w:rFonts w:ascii="Arial Bold" w:hAnsi="Arial Bold"/>
            <w:noProof/>
          </w:rPr>
          <w:t>15.</w:t>
        </w:r>
        <w:r w:rsidRPr="00BF2F11">
          <w:rPr>
            <w:rFonts w:ascii="Calibri" w:hAnsi="Calibri"/>
            <w:noProof/>
            <w:sz w:val="22"/>
            <w:szCs w:val="22"/>
            <w:lang w:eastAsia="en-GB"/>
          </w:rPr>
          <w:tab/>
        </w:r>
        <w:r w:rsidRPr="001D1FD1">
          <w:rPr>
            <w:rStyle w:val="Hyperlink"/>
            <w:noProof/>
          </w:rPr>
          <w:t>Appendix 3</w:t>
        </w:r>
        <w:r>
          <w:rPr>
            <w:noProof/>
            <w:webHidden/>
          </w:rPr>
          <w:tab/>
        </w:r>
        <w:r>
          <w:rPr>
            <w:noProof/>
            <w:webHidden/>
          </w:rPr>
          <w:fldChar w:fldCharType="begin"/>
        </w:r>
        <w:r>
          <w:rPr>
            <w:noProof/>
            <w:webHidden/>
          </w:rPr>
          <w:instrText xml:space="preserve"> PAGEREF _Toc141102755 \h </w:instrText>
        </w:r>
        <w:r>
          <w:rPr>
            <w:noProof/>
            <w:webHidden/>
          </w:rPr>
        </w:r>
        <w:r>
          <w:rPr>
            <w:noProof/>
            <w:webHidden/>
          </w:rPr>
          <w:fldChar w:fldCharType="separate"/>
        </w:r>
        <w:r>
          <w:rPr>
            <w:noProof/>
            <w:webHidden/>
          </w:rPr>
          <w:t>16</w:t>
        </w:r>
        <w:r>
          <w:rPr>
            <w:noProof/>
            <w:webHidden/>
          </w:rPr>
          <w:fldChar w:fldCharType="end"/>
        </w:r>
      </w:hyperlink>
    </w:p>
    <w:p w14:paraId="70B39482" w14:textId="77777777" w:rsidR="00640297" w:rsidRPr="00BF2F11" w:rsidRDefault="00640297">
      <w:pPr>
        <w:pStyle w:val="TOC1"/>
        <w:rPr>
          <w:rFonts w:ascii="Calibri" w:hAnsi="Calibri"/>
          <w:noProof/>
          <w:sz w:val="22"/>
          <w:szCs w:val="22"/>
          <w:lang w:eastAsia="en-GB"/>
        </w:rPr>
      </w:pPr>
      <w:hyperlink w:anchor="_Toc141102756" w:history="1">
        <w:r w:rsidRPr="001D1FD1">
          <w:rPr>
            <w:rStyle w:val="Hyperlink"/>
            <w:rFonts w:ascii="Arial Bold" w:hAnsi="Arial Bold"/>
            <w:noProof/>
          </w:rPr>
          <w:t>16.</w:t>
        </w:r>
        <w:r w:rsidRPr="00BF2F11">
          <w:rPr>
            <w:rFonts w:ascii="Calibri" w:hAnsi="Calibri"/>
            <w:noProof/>
            <w:sz w:val="22"/>
            <w:szCs w:val="22"/>
            <w:lang w:eastAsia="en-GB"/>
          </w:rPr>
          <w:tab/>
        </w:r>
        <w:r w:rsidRPr="001D1FD1">
          <w:rPr>
            <w:rStyle w:val="Hyperlink"/>
            <w:noProof/>
          </w:rPr>
          <w:t>Appendix 4</w:t>
        </w:r>
        <w:r>
          <w:rPr>
            <w:noProof/>
            <w:webHidden/>
          </w:rPr>
          <w:tab/>
        </w:r>
        <w:r>
          <w:rPr>
            <w:noProof/>
            <w:webHidden/>
          </w:rPr>
          <w:fldChar w:fldCharType="begin"/>
        </w:r>
        <w:r>
          <w:rPr>
            <w:noProof/>
            <w:webHidden/>
          </w:rPr>
          <w:instrText xml:space="preserve"> PAGEREF _Toc141102756 \h </w:instrText>
        </w:r>
        <w:r>
          <w:rPr>
            <w:noProof/>
            <w:webHidden/>
          </w:rPr>
        </w:r>
        <w:r>
          <w:rPr>
            <w:noProof/>
            <w:webHidden/>
          </w:rPr>
          <w:fldChar w:fldCharType="separate"/>
        </w:r>
        <w:r>
          <w:rPr>
            <w:noProof/>
            <w:webHidden/>
          </w:rPr>
          <w:t>17</w:t>
        </w:r>
        <w:r>
          <w:rPr>
            <w:noProof/>
            <w:webHidden/>
          </w:rPr>
          <w:fldChar w:fldCharType="end"/>
        </w:r>
      </w:hyperlink>
    </w:p>
    <w:p w14:paraId="345542BA" w14:textId="77777777" w:rsidR="00ED0BD0" w:rsidRDefault="00ED0BD0" w:rsidP="1E651190">
      <w:pPr>
        <w:tabs>
          <w:tab w:val="left" w:pos="720"/>
        </w:tabs>
        <w:spacing w:before="100" w:beforeAutospacing="1" w:after="100" w:afterAutospacing="1"/>
        <w:jc w:val="center"/>
        <w:rPr>
          <w:ins w:id="1" w:author="Caroline Smart" w:date="2026-01-28T10:46:00Z" w16du:dateUtc="2026-01-28T10:46:34Z"/>
          <w:rFonts w:cs="Arial"/>
          <w:b/>
          <w:bCs/>
          <w:sz w:val="32"/>
          <w:szCs w:val="32"/>
        </w:rPr>
      </w:pPr>
    </w:p>
    <w:p w14:paraId="10F3E254" w14:textId="1B8A3CBA" w:rsidR="1E651190" w:rsidRDefault="1E651190" w:rsidP="1E651190">
      <w:pPr>
        <w:tabs>
          <w:tab w:val="left" w:pos="720"/>
        </w:tabs>
        <w:spacing w:beforeAutospacing="1" w:afterAutospacing="1"/>
        <w:jc w:val="center"/>
        <w:rPr>
          <w:ins w:id="2" w:author="Caroline Smart" w:date="2026-01-28T10:46:00Z" w16du:dateUtc="2026-01-28T10:46:34Z"/>
          <w:rFonts w:cs="Arial"/>
          <w:b/>
          <w:bCs/>
          <w:sz w:val="32"/>
          <w:szCs w:val="32"/>
        </w:rPr>
      </w:pPr>
    </w:p>
    <w:p w14:paraId="08F43282" w14:textId="473936C7" w:rsidR="1E651190" w:rsidRDefault="1E651190" w:rsidP="1E651190">
      <w:pPr>
        <w:tabs>
          <w:tab w:val="left" w:pos="720"/>
        </w:tabs>
        <w:spacing w:beforeAutospacing="1" w:afterAutospacing="1"/>
        <w:jc w:val="center"/>
        <w:rPr>
          <w:ins w:id="3" w:author="Caroline Smart" w:date="2026-01-28T10:46:00Z" w16du:dateUtc="2026-01-28T10:46:34Z"/>
          <w:rFonts w:cs="Arial"/>
          <w:b/>
          <w:bCs/>
          <w:sz w:val="32"/>
          <w:szCs w:val="32"/>
        </w:rPr>
      </w:pPr>
    </w:p>
    <w:p w14:paraId="6560B6C9" w14:textId="32FF0C58" w:rsidR="1E651190" w:rsidRDefault="1E651190" w:rsidP="1E651190">
      <w:pPr>
        <w:tabs>
          <w:tab w:val="left" w:pos="720"/>
        </w:tabs>
        <w:spacing w:beforeAutospacing="1" w:afterAutospacing="1"/>
        <w:jc w:val="center"/>
        <w:rPr>
          <w:ins w:id="4" w:author="Caroline Smart" w:date="2026-01-28T10:46:00Z" w16du:dateUtc="2026-01-28T10:46:34Z"/>
          <w:rFonts w:cs="Arial"/>
          <w:b/>
          <w:bCs/>
          <w:sz w:val="32"/>
          <w:szCs w:val="32"/>
        </w:rPr>
      </w:pPr>
    </w:p>
    <w:p w14:paraId="3DB2C0B9" w14:textId="76501A5F" w:rsidR="1E651190" w:rsidRDefault="1E651190" w:rsidP="1E651190">
      <w:pPr>
        <w:tabs>
          <w:tab w:val="left" w:pos="720"/>
        </w:tabs>
        <w:spacing w:beforeAutospacing="1" w:afterAutospacing="1"/>
        <w:jc w:val="center"/>
        <w:rPr>
          <w:ins w:id="5" w:author="Caroline Smart" w:date="2026-01-28T10:46:00Z" w16du:dateUtc="2026-01-28T10:46:34Z"/>
          <w:rFonts w:cs="Arial"/>
          <w:b/>
          <w:bCs/>
          <w:sz w:val="32"/>
          <w:szCs w:val="32"/>
        </w:rPr>
      </w:pPr>
    </w:p>
    <w:p w14:paraId="2F6541A1" w14:textId="4297613C" w:rsidR="1E651190" w:rsidRDefault="1E651190" w:rsidP="1E651190">
      <w:pPr>
        <w:tabs>
          <w:tab w:val="left" w:pos="720"/>
        </w:tabs>
        <w:spacing w:beforeAutospacing="1" w:afterAutospacing="1"/>
        <w:jc w:val="center"/>
        <w:rPr>
          <w:ins w:id="6" w:author="Caroline Smart" w:date="2026-01-28T10:46:00Z" w16du:dateUtc="2026-01-28T10:46:34Z"/>
          <w:rFonts w:cs="Arial"/>
          <w:b/>
          <w:bCs/>
          <w:sz w:val="32"/>
          <w:szCs w:val="32"/>
        </w:rPr>
      </w:pPr>
    </w:p>
    <w:p w14:paraId="46F9415A" w14:textId="3FC24D6C" w:rsidR="1E651190" w:rsidRDefault="1E651190" w:rsidP="1E651190">
      <w:pPr>
        <w:tabs>
          <w:tab w:val="left" w:pos="720"/>
        </w:tabs>
        <w:spacing w:beforeAutospacing="1" w:afterAutospacing="1"/>
        <w:jc w:val="center"/>
        <w:rPr>
          <w:rFonts w:cs="Arial"/>
          <w:b/>
          <w:bCs/>
          <w:sz w:val="32"/>
          <w:szCs w:val="32"/>
        </w:rPr>
      </w:pPr>
      <w:r w:rsidRPr="1E651190">
        <w:rPr>
          <w:rFonts w:cs="Arial"/>
        </w:rPr>
        <w:fldChar w:fldCharType="end"/>
      </w:r>
    </w:p>
    <w:p w14:paraId="45EDAB04" w14:textId="11551E6A" w:rsidR="001274D2" w:rsidRDefault="002748EF" w:rsidP="001274D2">
      <w:pPr>
        <w:pStyle w:val="Heading1"/>
        <w:numPr>
          <w:ilvl w:val="0"/>
          <w:numId w:val="27"/>
        </w:numPr>
      </w:pPr>
      <w:bookmarkStart w:id="7" w:name="_Toc136170337"/>
      <w:bookmarkStart w:id="8" w:name="_Toc141102740"/>
      <w:r>
        <w:t>Introduction</w:t>
      </w:r>
      <w:bookmarkEnd w:id="7"/>
      <w:bookmarkEnd w:id="8"/>
    </w:p>
    <w:p w14:paraId="49C6A34D" w14:textId="77777777" w:rsidR="001274D2" w:rsidRDefault="001274D2" w:rsidP="001274D2">
      <w:pPr>
        <w:ind w:left="0" w:firstLine="0"/>
      </w:pPr>
    </w:p>
    <w:p w14:paraId="64739B8F" w14:textId="294AF0C0" w:rsidR="001274D2" w:rsidRDefault="003720EF" w:rsidP="001274D2">
      <w:pPr>
        <w:numPr>
          <w:ilvl w:val="1"/>
          <w:numId w:val="27"/>
        </w:numPr>
      </w:pPr>
      <w:r>
        <w:t xml:space="preserve">Patients, their families and staff have a right to believe and expect that private and personal information given in confidence will be used for the purposes for which it was originally given, and not </w:t>
      </w:r>
      <w:r w:rsidR="001A73B9">
        <w:t xml:space="preserve">disclosed </w:t>
      </w:r>
      <w:r>
        <w:t>to others without their consent, unless other legal obligations override this right.</w:t>
      </w:r>
      <w:r w:rsidR="001A73B9">
        <w:t xml:space="preserve"> These rights are enshrined in Article 8 of the Human Rights Act 1998, the Data Protection Act </w:t>
      </w:r>
      <w:r w:rsidR="00E06A5D">
        <w:t xml:space="preserve">2018 / </w:t>
      </w:r>
      <w:r w:rsidR="009F7651">
        <w:t xml:space="preserve">UK </w:t>
      </w:r>
      <w:r w:rsidR="00E06A5D">
        <w:t>General Data Protection Regulatio</w:t>
      </w:r>
      <w:r w:rsidR="00B822E5">
        <w:t>n</w:t>
      </w:r>
      <w:r w:rsidR="18339F29">
        <w:t>, Data Use and Access Act 2025</w:t>
      </w:r>
      <w:r w:rsidR="00D5702F">
        <w:t xml:space="preserve"> </w:t>
      </w:r>
      <w:r w:rsidR="001A73B9">
        <w:t>and supported within the NHS by the Caldicott principles.</w:t>
      </w:r>
    </w:p>
    <w:p w14:paraId="4223ADF1" w14:textId="77777777" w:rsidR="001274D2" w:rsidRDefault="001274D2" w:rsidP="001274D2">
      <w:pPr>
        <w:ind w:left="0" w:firstLine="0"/>
      </w:pPr>
    </w:p>
    <w:p w14:paraId="6DD4CD17" w14:textId="77777777" w:rsidR="001274D2" w:rsidRDefault="0068018B" w:rsidP="001274D2">
      <w:pPr>
        <w:numPr>
          <w:ilvl w:val="1"/>
          <w:numId w:val="27"/>
        </w:numPr>
      </w:pPr>
      <w:r>
        <w:t xml:space="preserve">All staff in </w:t>
      </w:r>
      <w:bookmarkStart w:id="9" w:name="_Int_aIeglKDa"/>
      <w:proofErr w:type="gramStart"/>
      <w:r>
        <w:t>South East</w:t>
      </w:r>
      <w:bookmarkEnd w:id="9"/>
      <w:proofErr w:type="gramEnd"/>
      <w:r>
        <w:t xml:space="preserve"> Coas</w:t>
      </w:r>
      <w:r w:rsidR="009D7EAB">
        <w:t>t Ambulance Service NHS</w:t>
      </w:r>
      <w:r w:rsidR="005A2B94">
        <w:t xml:space="preserve"> Foundation</w:t>
      </w:r>
      <w:r w:rsidR="009D7EAB">
        <w:t xml:space="preserve"> Trust (</w:t>
      </w:r>
      <w:r>
        <w:t xml:space="preserve">the Trust) </w:t>
      </w:r>
      <w:r w:rsidR="001A73B9">
        <w:t>have contractual obligations to</w:t>
      </w:r>
      <w:r w:rsidR="0067690C">
        <w:t xml:space="preserve"> </w:t>
      </w:r>
      <w:r>
        <w:t>safeguard the</w:t>
      </w:r>
      <w:r w:rsidR="001A73B9">
        <w:t xml:space="preserve"> confidentiality,</w:t>
      </w:r>
      <w:r>
        <w:t xml:space="preserve"> integrity and availability of </w:t>
      </w:r>
      <w:r w:rsidR="0067690C">
        <w:t>P</w:t>
      </w:r>
      <w:r w:rsidR="001A73B9">
        <w:t>erson-</w:t>
      </w:r>
      <w:r w:rsidR="0067690C">
        <w:t>I</w:t>
      </w:r>
      <w:r w:rsidR="001A73B9">
        <w:t>dentifiable</w:t>
      </w:r>
      <w:r>
        <w:t xml:space="preserve"> </w:t>
      </w:r>
      <w:r w:rsidR="00095CAD">
        <w:t>Data</w:t>
      </w:r>
      <w:r w:rsidR="00B5428D">
        <w:t xml:space="preserve"> </w:t>
      </w:r>
      <w:r w:rsidR="00095CAD">
        <w:t>(PID</w:t>
      </w:r>
      <w:r w:rsidR="0067690C">
        <w:t>)</w:t>
      </w:r>
      <w:r>
        <w:t>.</w:t>
      </w:r>
      <w:r w:rsidR="009F7651">
        <w:t xml:space="preserve"> This includes patient and employee information.</w:t>
      </w:r>
    </w:p>
    <w:p w14:paraId="17CCE3B1" w14:textId="77777777" w:rsidR="001274D2" w:rsidRDefault="001274D2" w:rsidP="001274D2">
      <w:pPr>
        <w:ind w:left="0" w:firstLine="0"/>
      </w:pPr>
    </w:p>
    <w:p w14:paraId="2A47CC5A" w14:textId="0A2E0DF2" w:rsidR="001274D2" w:rsidRDefault="0068018B" w:rsidP="001274D2">
      <w:pPr>
        <w:numPr>
          <w:ilvl w:val="1"/>
          <w:numId w:val="27"/>
        </w:numPr>
      </w:pPr>
      <w:r>
        <w:t>No employee of the Trust, its commercial partners or volunteer groups may share patient identifiable information unless it can be justified</w:t>
      </w:r>
      <w:r w:rsidR="009F7651">
        <w:t xml:space="preserve">, </w:t>
      </w:r>
      <w:r>
        <w:t xml:space="preserve">on a </w:t>
      </w:r>
      <w:r w:rsidR="0D020298">
        <w:t>need-to-know</w:t>
      </w:r>
      <w:r>
        <w:t xml:space="preserve"> basis to support patient care</w:t>
      </w:r>
      <w:r w:rsidR="00DB03AD">
        <w:t>; or there is a legal requirement</w:t>
      </w:r>
      <w:r w:rsidR="009F7651">
        <w:t xml:space="preserve"> / legal basis</w:t>
      </w:r>
      <w:r w:rsidR="00DB03AD">
        <w:t xml:space="preserve"> to disclose the information</w:t>
      </w:r>
      <w:r>
        <w:t>.</w:t>
      </w:r>
    </w:p>
    <w:p w14:paraId="1F776460" w14:textId="77777777" w:rsidR="001274D2" w:rsidRDefault="001274D2" w:rsidP="001274D2">
      <w:pPr>
        <w:ind w:left="0" w:firstLine="0"/>
      </w:pPr>
    </w:p>
    <w:p w14:paraId="42527BE2" w14:textId="77777777" w:rsidR="001274D2" w:rsidRPr="001274D2" w:rsidRDefault="00C01534" w:rsidP="001274D2">
      <w:pPr>
        <w:pStyle w:val="Heading1"/>
        <w:numPr>
          <w:ilvl w:val="0"/>
          <w:numId w:val="27"/>
        </w:numPr>
      </w:pPr>
      <w:bookmarkStart w:id="10" w:name="_Toc141102741"/>
      <w:r w:rsidRPr="001274D2">
        <w:t>Aims and Objectives</w:t>
      </w:r>
      <w:r w:rsidR="001274D2">
        <w:t>.</w:t>
      </w:r>
      <w:bookmarkEnd w:id="10"/>
    </w:p>
    <w:p w14:paraId="7167721A" w14:textId="77777777" w:rsidR="001274D2" w:rsidRDefault="001274D2" w:rsidP="001274D2">
      <w:pPr>
        <w:ind w:left="0" w:firstLine="0"/>
        <w:rPr>
          <w:caps/>
        </w:rPr>
      </w:pPr>
    </w:p>
    <w:p w14:paraId="289149F4" w14:textId="77777777" w:rsidR="001274D2" w:rsidRPr="001274D2" w:rsidRDefault="00C01534" w:rsidP="001274D2">
      <w:pPr>
        <w:numPr>
          <w:ilvl w:val="1"/>
          <w:numId w:val="27"/>
        </w:numPr>
        <w:rPr>
          <w:caps/>
        </w:rPr>
      </w:pPr>
      <w:r>
        <w:t xml:space="preserve">The aim of the policy is to </w:t>
      </w:r>
      <w:r w:rsidR="001A73B9">
        <w:t>ensure that person-identifiable information is transferred in a confidential and secure manner</w:t>
      </w:r>
      <w:r w:rsidR="00252C5D">
        <w:t xml:space="preserve"> and that information is disclosed only when necessary.</w:t>
      </w:r>
    </w:p>
    <w:p w14:paraId="68CEEEE1" w14:textId="77777777" w:rsidR="001274D2" w:rsidRDefault="001274D2" w:rsidP="001274D2">
      <w:pPr>
        <w:ind w:left="0" w:firstLine="0"/>
      </w:pPr>
    </w:p>
    <w:p w14:paraId="65AF1463" w14:textId="77777777" w:rsidR="001274D2" w:rsidRDefault="00C01534" w:rsidP="001274D2">
      <w:pPr>
        <w:numPr>
          <w:ilvl w:val="1"/>
          <w:numId w:val="27"/>
        </w:numPr>
      </w:pPr>
      <w:r w:rsidRPr="000D59DC">
        <w:t xml:space="preserve">This includes having one designated contact point </w:t>
      </w:r>
      <w:r>
        <w:t xml:space="preserve">at each </w:t>
      </w:r>
      <w:r w:rsidR="00C23F7D">
        <w:t>site where confidential information is either stored or received. This is know</w:t>
      </w:r>
      <w:r w:rsidR="000C4BF1">
        <w:t>n</w:t>
      </w:r>
      <w:r w:rsidR="00C23F7D">
        <w:t xml:space="preserve"> as a </w:t>
      </w:r>
      <w:r w:rsidR="001A73B9">
        <w:t>‘Safe Haven’</w:t>
      </w:r>
      <w:r w:rsidRPr="000D59DC">
        <w:t xml:space="preserve">. </w:t>
      </w:r>
      <w:r w:rsidR="00252C5D">
        <w:t>A</w:t>
      </w:r>
      <w:r w:rsidRPr="000D59DC">
        <w:t xml:space="preserve">ll </w:t>
      </w:r>
      <w:r w:rsidR="00095CAD">
        <w:t>person-identifiable data (PID)</w:t>
      </w:r>
      <w:r w:rsidRPr="000D59DC">
        <w:t xml:space="preserve"> exchanged between NHS org</w:t>
      </w:r>
      <w:r>
        <w:t xml:space="preserve">anisations </w:t>
      </w:r>
      <w:r w:rsidR="00134E20">
        <w:t>must</w:t>
      </w:r>
      <w:r>
        <w:t xml:space="preserve"> pass between Safe H</w:t>
      </w:r>
      <w:r w:rsidR="00A40C40">
        <w:t>aven contact points</w:t>
      </w:r>
      <w:r w:rsidR="001274D2">
        <w:t>.</w:t>
      </w:r>
    </w:p>
    <w:p w14:paraId="08AE1454" w14:textId="77777777" w:rsidR="001274D2" w:rsidRDefault="001274D2" w:rsidP="001274D2"/>
    <w:p w14:paraId="194E7F62" w14:textId="77777777" w:rsidR="001274D2" w:rsidRPr="001274D2" w:rsidRDefault="00A40C40" w:rsidP="001274D2">
      <w:pPr>
        <w:numPr>
          <w:ilvl w:val="1"/>
          <w:numId w:val="27"/>
        </w:numPr>
        <w:rPr>
          <w:b/>
          <w:bCs/>
        </w:rPr>
      </w:pPr>
      <w:r w:rsidRPr="001274D2">
        <w:rPr>
          <w:b/>
          <w:bCs/>
        </w:rPr>
        <w:t>Details of these are listed at:</w:t>
      </w:r>
    </w:p>
    <w:p w14:paraId="73799429" w14:textId="77777777" w:rsidR="001274D2" w:rsidRDefault="001274D2" w:rsidP="001274D2"/>
    <w:p w14:paraId="1A35E6A0" w14:textId="77777777" w:rsidR="001274D2" w:rsidRDefault="001274D2" w:rsidP="001274D2">
      <w:pPr>
        <w:numPr>
          <w:ilvl w:val="2"/>
          <w:numId w:val="27"/>
        </w:numPr>
      </w:pPr>
      <w:hyperlink r:id="rId12" w:history="1">
        <w:r w:rsidRPr="008F6428">
          <w:rPr>
            <w:rStyle w:val="Hyperlink"/>
            <w:rFonts w:cs="Arial"/>
          </w:rPr>
          <w:t>https://digital.nhs.uk/services/organisation-data-service/file-downloads/safe-haven-directory</w:t>
        </w:r>
      </w:hyperlink>
    </w:p>
    <w:p w14:paraId="20DD5A2C" w14:textId="77777777" w:rsidR="001274D2" w:rsidRDefault="001274D2" w:rsidP="001274D2">
      <w:pPr>
        <w:ind w:left="0" w:firstLine="0"/>
      </w:pPr>
    </w:p>
    <w:p w14:paraId="66D91FDA" w14:textId="77777777" w:rsidR="001274D2" w:rsidRDefault="00C01534" w:rsidP="001274D2">
      <w:pPr>
        <w:numPr>
          <w:ilvl w:val="2"/>
          <w:numId w:val="27"/>
        </w:numPr>
      </w:pPr>
      <w:r>
        <w:t>A</w:t>
      </w:r>
      <w:r w:rsidRPr="000D59DC">
        <w:t xml:space="preserve">ll members of staff </w:t>
      </w:r>
      <w:r w:rsidR="00134E20">
        <w:t>must</w:t>
      </w:r>
      <w:r w:rsidRPr="000D59DC">
        <w:t xml:space="preserve"> be made aware of the polic</w:t>
      </w:r>
      <w:r>
        <w:t>ies and procedures surrounding Safe H</w:t>
      </w:r>
      <w:r w:rsidRPr="000D59DC">
        <w:t>aven access</w:t>
      </w:r>
      <w:r w:rsidR="00252C5D">
        <w:t>.</w:t>
      </w:r>
    </w:p>
    <w:p w14:paraId="32A7CE2E" w14:textId="77777777" w:rsidR="001274D2" w:rsidRDefault="001274D2" w:rsidP="001274D2">
      <w:pPr>
        <w:ind w:left="0" w:firstLine="0"/>
      </w:pPr>
    </w:p>
    <w:p w14:paraId="6A9D8856" w14:textId="77777777" w:rsidR="001274D2" w:rsidRDefault="00C01534" w:rsidP="001274D2">
      <w:pPr>
        <w:numPr>
          <w:ilvl w:val="2"/>
          <w:numId w:val="27"/>
        </w:numPr>
      </w:pPr>
      <w:r w:rsidRPr="00252C5D">
        <w:t xml:space="preserve">The objective is to raise awareness with all Trust staff for the need to </w:t>
      </w:r>
      <w:r w:rsidR="00C23F7D">
        <w:t xml:space="preserve">adopt </w:t>
      </w:r>
      <w:r w:rsidR="0047123B">
        <w:t>appropriate</w:t>
      </w:r>
      <w:r w:rsidR="00C23F7D">
        <w:t xml:space="preserve"> </w:t>
      </w:r>
      <w:r w:rsidR="0047123B">
        <w:t>measures</w:t>
      </w:r>
      <w:r w:rsidR="00C23F7D">
        <w:t xml:space="preserve"> to safeguard </w:t>
      </w:r>
      <w:r w:rsidR="0047123B">
        <w:t>confidential</w:t>
      </w:r>
      <w:r w:rsidR="00C23F7D">
        <w:t xml:space="preserve"> information in storage and in transit.</w:t>
      </w:r>
    </w:p>
    <w:p w14:paraId="38842BFA" w14:textId="77777777" w:rsidR="001274D2" w:rsidRDefault="001274D2" w:rsidP="001274D2"/>
    <w:p w14:paraId="4197DC67" w14:textId="77777777" w:rsidR="001274D2" w:rsidRPr="001274D2" w:rsidRDefault="00C01534" w:rsidP="001274D2">
      <w:pPr>
        <w:numPr>
          <w:ilvl w:val="1"/>
          <w:numId w:val="27"/>
        </w:numPr>
        <w:rPr>
          <w:b/>
          <w:bCs/>
        </w:rPr>
      </w:pPr>
      <w:bookmarkStart w:id="11" w:name="_Int_dbM4Mbd9"/>
      <w:proofErr w:type="gramStart"/>
      <w:r w:rsidRPr="4AA7A9A1">
        <w:rPr>
          <w:b/>
          <w:bCs/>
          <w:color w:val="000000" w:themeColor="text1"/>
        </w:rPr>
        <w:t>Safe Haven</w:t>
      </w:r>
      <w:bookmarkEnd w:id="11"/>
      <w:proofErr w:type="gramEnd"/>
      <w:r w:rsidRPr="4AA7A9A1">
        <w:rPr>
          <w:b/>
          <w:bCs/>
          <w:color w:val="000000" w:themeColor="text1"/>
        </w:rPr>
        <w:t xml:space="preserve"> principles cover data held and transmitted by:</w:t>
      </w:r>
    </w:p>
    <w:p w14:paraId="79EF394D" w14:textId="77777777" w:rsidR="001274D2" w:rsidRDefault="001274D2" w:rsidP="001274D2">
      <w:pPr>
        <w:rPr>
          <w:color w:val="000000"/>
        </w:rPr>
      </w:pPr>
    </w:p>
    <w:p w14:paraId="69762FAA" w14:textId="77777777" w:rsidR="001274D2" w:rsidRDefault="00C01534" w:rsidP="00640297">
      <w:pPr>
        <w:numPr>
          <w:ilvl w:val="3"/>
          <w:numId w:val="38"/>
        </w:numPr>
        <w:rPr>
          <w:color w:val="000000"/>
        </w:rPr>
      </w:pPr>
      <w:r w:rsidRPr="000D59DC">
        <w:t>Fax machines</w:t>
      </w:r>
      <w:r w:rsidR="001274D2">
        <w:rPr>
          <w:color w:val="000000"/>
        </w:rPr>
        <w:t>.</w:t>
      </w:r>
    </w:p>
    <w:p w14:paraId="760F6DC9" w14:textId="77777777" w:rsidR="001274D2" w:rsidRDefault="001274D2" w:rsidP="001274D2"/>
    <w:p w14:paraId="48F3C0D7" w14:textId="77777777" w:rsidR="001274D2" w:rsidRPr="001274D2" w:rsidRDefault="00C01534" w:rsidP="00640297">
      <w:pPr>
        <w:numPr>
          <w:ilvl w:val="3"/>
          <w:numId w:val="38"/>
        </w:numPr>
        <w:rPr>
          <w:color w:val="000000"/>
        </w:rPr>
      </w:pPr>
      <w:r>
        <w:t>Post</w:t>
      </w:r>
      <w:r w:rsidR="00E06A5D">
        <w:t xml:space="preserve"> </w:t>
      </w:r>
      <w:r>
        <w:t>/ e-mail</w:t>
      </w:r>
      <w:r w:rsidR="009F7651">
        <w:t xml:space="preserve"> / MS Teams</w:t>
      </w:r>
      <w:r w:rsidR="001274D2">
        <w:t>.</w:t>
      </w:r>
    </w:p>
    <w:p w14:paraId="4A39C5A8" w14:textId="77777777" w:rsidR="001274D2" w:rsidRDefault="001274D2" w:rsidP="001274D2"/>
    <w:p w14:paraId="256097CC" w14:textId="77777777" w:rsidR="001274D2" w:rsidRDefault="00C01534" w:rsidP="00640297">
      <w:pPr>
        <w:numPr>
          <w:ilvl w:val="3"/>
          <w:numId w:val="38"/>
        </w:numPr>
      </w:pPr>
      <w:r>
        <w:t>Telephones/ Answer phones</w:t>
      </w:r>
      <w:r w:rsidR="001274D2">
        <w:t>.</w:t>
      </w:r>
    </w:p>
    <w:p w14:paraId="05AC37D1" w14:textId="77777777" w:rsidR="001274D2" w:rsidRDefault="001274D2" w:rsidP="001274D2"/>
    <w:p w14:paraId="3AE60413" w14:textId="77777777" w:rsidR="001274D2" w:rsidRDefault="00C01534" w:rsidP="00640297">
      <w:pPr>
        <w:numPr>
          <w:ilvl w:val="3"/>
          <w:numId w:val="38"/>
        </w:numPr>
      </w:pPr>
      <w:r w:rsidRPr="00C01534">
        <w:t>Computer Systems/ Electronic media</w:t>
      </w:r>
      <w:r w:rsidR="001274D2">
        <w:t>.</w:t>
      </w:r>
    </w:p>
    <w:p w14:paraId="25371AC1" w14:textId="77777777" w:rsidR="001274D2" w:rsidRDefault="001274D2" w:rsidP="001274D2"/>
    <w:p w14:paraId="4E0A2D63" w14:textId="77777777" w:rsidR="001274D2" w:rsidRDefault="00C01534" w:rsidP="00640297">
      <w:pPr>
        <w:numPr>
          <w:ilvl w:val="3"/>
          <w:numId w:val="38"/>
        </w:numPr>
      </w:pPr>
      <w:r w:rsidRPr="00C01534">
        <w:t>Manual records and books</w:t>
      </w:r>
      <w:r w:rsidR="001274D2">
        <w:t>.</w:t>
      </w:r>
    </w:p>
    <w:p w14:paraId="777C0F8B" w14:textId="77777777" w:rsidR="001274D2" w:rsidRDefault="001274D2" w:rsidP="001274D2"/>
    <w:p w14:paraId="6D6D4CDE" w14:textId="77777777" w:rsidR="001274D2" w:rsidRDefault="00E06A5D" w:rsidP="00640297">
      <w:pPr>
        <w:numPr>
          <w:ilvl w:val="3"/>
          <w:numId w:val="38"/>
        </w:numPr>
      </w:pPr>
      <w:r>
        <w:t xml:space="preserve">Electronic </w:t>
      </w:r>
      <w:r w:rsidR="00C01534" w:rsidRPr="00C01534">
        <w:t>White boards/ Notice boards etc</w:t>
      </w:r>
      <w:r w:rsidR="000C4BF1">
        <w:t>.</w:t>
      </w:r>
      <w:bookmarkStart w:id="12" w:name="_Toc286847355"/>
      <w:bookmarkEnd w:id="12"/>
    </w:p>
    <w:p w14:paraId="152AC6C7" w14:textId="77777777" w:rsidR="001274D2" w:rsidRDefault="001274D2" w:rsidP="001274D2"/>
    <w:p w14:paraId="251889F3" w14:textId="77777777" w:rsidR="001274D2" w:rsidRPr="001274D2" w:rsidRDefault="00252C5D" w:rsidP="001274D2">
      <w:pPr>
        <w:pStyle w:val="Heading1"/>
        <w:numPr>
          <w:ilvl w:val="0"/>
          <w:numId w:val="27"/>
        </w:numPr>
      </w:pPr>
      <w:bookmarkStart w:id="13" w:name="_Toc141102742"/>
      <w:r w:rsidRPr="001274D2">
        <w:t>D</w:t>
      </w:r>
      <w:r w:rsidR="00C01534" w:rsidRPr="001274D2">
        <w:t>efinitions</w:t>
      </w:r>
      <w:bookmarkEnd w:id="13"/>
    </w:p>
    <w:p w14:paraId="3970F7F5" w14:textId="77777777" w:rsidR="001274D2" w:rsidRDefault="001274D2" w:rsidP="001274D2">
      <w:pPr>
        <w:ind w:left="0" w:firstLine="0"/>
      </w:pPr>
    </w:p>
    <w:p w14:paraId="3DE55330" w14:textId="77777777" w:rsidR="001274D2" w:rsidRDefault="00C01534" w:rsidP="001274D2">
      <w:pPr>
        <w:numPr>
          <w:ilvl w:val="1"/>
          <w:numId w:val="27"/>
        </w:numPr>
      </w:pPr>
      <w:proofErr w:type="gramStart"/>
      <w:r w:rsidRPr="001274D2">
        <w:rPr>
          <w:b/>
          <w:bCs/>
        </w:rPr>
        <w:t>Safe Haven</w:t>
      </w:r>
      <w:proofErr w:type="gramEnd"/>
      <w:r w:rsidRPr="000D59DC">
        <w:t xml:space="preserve"> </w:t>
      </w:r>
      <w:r w:rsidR="00461CF3">
        <w:t>-</w:t>
      </w:r>
      <w:r w:rsidR="00CD7261">
        <w:t xml:space="preserve"> </w:t>
      </w:r>
      <w:r w:rsidR="00461CF3">
        <w:t xml:space="preserve">The term </w:t>
      </w:r>
      <w:proofErr w:type="gramStart"/>
      <w:r w:rsidR="007F3D7F">
        <w:t>safe haven</w:t>
      </w:r>
      <w:proofErr w:type="gramEnd"/>
      <w:r w:rsidR="007F3D7F">
        <w:t xml:space="preserve"> is a location (or piece of equipment) located on Trust premises where arrangements are in place to ensure that person identifiable information can be held, received and communicated securely.</w:t>
      </w:r>
    </w:p>
    <w:p w14:paraId="21B52278" w14:textId="77777777" w:rsidR="001274D2" w:rsidRDefault="001274D2" w:rsidP="001274D2">
      <w:pPr>
        <w:ind w:left="0" w:firstLine="0"/>
      </w:pPr>
    </w:p>
    <w:p w14:paraId="3CF81AC1" w14:textId="77777777" w:rsidR="001274D2" w:rsidRDefault="00095CAD" w:rsidP="001274D2">
      <w:pPr>
        <w:numPr>
          <w:ilvl w:val="1"/>
          <w:numId w:val="27"/>
        </w:numPr>
      </w:pPr>
      <w:r w:rsidRPr="001274D2">
        <w:rPr>
          <w:b/>
          <w:bCs/>
        </w:rPr>
        <w:t>PID</w:t>
      </w:r>
      <w:r w:rsidR="0067690C">
        <w:t xml:space="preserve"> - Person Identifiable </w:t>
      </w:r>
      <w:r>
        <w:t>Data</w:t>
      </w:r>
      <w:r w:rsidR="0067690C">
        <w:t xml:space="preserve">. This </w:t>
      </w:r>
      <w:r w:rsidR="007F3D7F">
        <w:t>means information that alone or together with other information can lead to the identity of an individual.</w:t>
      </w:r>
      <w:bookmarkStart w:id="14" w:name="_Toc286845667"/>
      <w:bookmarkStart w:id="15" w:name="_Toc286847357"/>
      <w:bookmarkEnd w:id="14"/>
      <w:bookmarkEnd w:id="15"/>
    </w:p>
    <w:p w14:paraId="15272AB1" w14:textId="77777777" w:rsidR="001274D2" w:rsidRPr="001274D2" w:rsidRDefault="001274D2" w:rsidP="001274D2">
      <w:pPr>
        <w:rPr>
          <w:b/>
          <w:bCs/>
        </w:rPr>
      </w:pPr>
    </w:p>
    <w:p w14:paraId="1A9D9435" w14:textId="77777777" w:rsidR="001274D2" w:rsidRPr="001274D2" w:rsidRDefault="002748EF" w:rsidP="001274D2">
      <w:pPr>
        <w:pStyle w:val="Heading1"/>
        <w:numPr>
          <w:ilvl w:val="0"/>
          <w:numId w:val="27"/>
        </w:numPr>
      </w:pPr>
      <w:bookmarkStart w:id="16" w:name="_Toc141102743"/>
      <w:r w:rsidRPr="001274D2">
        <w:t>Policy Statement</w:t>
      </w:r>
      <w:r w:rsidR="001274D2">
        <w:t>.</w:t>
      </w:r>
      <w:bookmarkEnd w:id="16"/>
    </w:p>
    <w:p w14:paraId="2A4B68CE" w14:textId="77777777" w:rsidR="001274D2" w:rsidRDefault="001274D2" w:rsidP="001274D2">
      <w:pPr>
        <w:ind w:left="0" w:firstLine="0"/>
      </w:pPr>
    </w:p>
    <w:p w14:paraId="2A007F7A" w14:textId="57A946FE" w:rsidR="001274D2" w:rsidRDefault="0054444E" w:rsidP="001274D2">
      <w:pPr>
        <w:numPr>
          <w:ilvl w:val="1"/>
          <w:numId w:val="27"/>
        </w:numPr>
      </w:pPr>
      <w:r>
        <w:t>The Trust will operate Safe-H</w:t>
      </w:r>
      <w:r w:rsidR="00981131">
        <w:t xml:space="preserve">aven procedures for flows of patient identifiable information </w:t>
      </w:r>
      <w:r w:rsidR="002D4008">
        <w:t>in line with</w:t>
      </w:r>
      <w:r w:rsidR="00981131">
        <w:t xml:space="preserve"> </w:t>
      </w:r>
      <w:r w:rsidR="694936A3">
        <w:t xml:space="preserve">data protection legislation and </w:t>
      </w:r>
      <w:r w:rsidR="00981131">
        <w:t xml:space="preserve">the </w:t>
      </w:r>
      <w:r w:rsidR="002D4008">
        <w:t xml:space="preserve">NHS </w:t>
      </w:r>
      <w:r w:rsidR="00981131">
        <w:t>Caldicott Principles:</w:t>
      </w:r>
    </w:p>
    <w:p w14:paraId="70274096" w14:textId="77777777" w:rsidR="001274D2" w:rsidRDefault="001274D2" w:rsidP="001274D2"/>
    <w:p w14:paraId="2CE5AF75" w14:textId="77777777" w:rsidR="001274D2" w:rsidRDefault="00963FFB" w:rsidP="00640297">
      <w:pPr>
        <w:numPr>
          <w:ilvl w:val="3"/>
          <w:numId w:val="37"/>
        </w:numPr>
      </w:pPr>
      <w:r w:rsidRPr="001274D2">
        <w:rPr>
          <w:b/>
          <w:bCs/>
        </w:rPr>
        <w:t>Principle 1</w:t>
      </w:r>
      <w:r w:rsidRPr="00963FFB">
        <w:t xml:space="preserve"> - Justify the purpose for using confidential information</w:t>
      </w:r>
    </w:p>
    <w:p w14:paraId="0288E3D0" w14:textId="77777777" w:rsidR="001274D2" w:rsidRDefault="001274D2" w:rsidP="001274D2"/>
    <w:p w14:paraId="589860E7" w14:textId="77777777" w:rsidR="001274D2" w:rsidRDefault="00963FFB" w:rsidP="00640297">
      <w:pPr>
        <w:numPr>
          <w:ilvl w:val="3"/>
          <w:numId w:val="37"/>
        </w:numPr>
      </w:pPr>
      <w:r w:rsidRPr="4AA7A9A1">
        <w:rPr>
          <w:b/>
          <w:bCs/>
        </w:rPr>
        <w:t>Principle 2</w:t>
      </w:r>
      <w:r>
        <w:t xml:space="preserve"> - Only use it when </w:t>
      </w:r>
      <w:bookmarkStart w:id="17" w:name="_Int_8AFyvR4M"/>
      <w:proofErr w:type="gramStart"/>
      <w:r>
        <w:t>absolutely necessary</w:t>
      </w:r>
      <w:bookmarkEnd w:id="17"/>
      <w:proofErr w:type="gramEnd"/>
      <w:r w:rsidR="001274D2">
        <w:t>.</w:t>
      </w:r>
    </w:p>
    <w:p w14:paraId="68CA5C8D" w14:textId="77777777" w:rsidR="001274D2" w:rsidRDefault="001274D2" w:rsidP="001274D2"/>
    <w:p w14:paraId="364D8DE0" w14:textId="77777777" w:rsidR="001274D2" w:rsidRDefault="00963FFB" w:rsidP="00640297">
      <w:pPr>
        <w:numPr>
          <w:ilvl w:val="3"/>
          <w:numId w:val="37"/>
        </w:numPr>
      </w:pPr>
      <w:r w:rsidRPr="001274D2">
        <w:rPr>
          <w:b/>
          <w:bCs/>
        </w:rPr>
        <w:t>Principle 3</w:t>
      </w:r>
      <w:r w:rsidRPr="00963FFB">
        <w:t xml:space="preserve"> - Use the minimum that is required</w:t>
      </w:r>
      <w:r w:rsidR="001274D2">
        <w:t>.</w:t>
      </w:r>
    </w:p>
    <w:p w14:paraId="58489F7E" w14:textId="77777777" w:rsidR="001274D2" w:rsidRDefault="001274D2" w:rsidP="001274D2"/>
    <w:p w14:paraId="751B8BCC" w14:textId="77777777" w:rsidR="001274D2" w:rsidRDefault="00963FFB" w:rsidP="00640297">
      <w:pPr>
        <w:numPr>
          <w:ilvl w:val="3"/>
          <w:numId w:val="37"/>
        </w:numPr>
      </w:pPr>
      <w:r w:rsidRPr="001274D2">
        <w:rPr>
          <w:b/>
          <w:bCs/>
        </w:rPr>
        <w:t>Principle 4</w:t>
      </w:r>
      <w:r w:rsidRPr="00963FFB">
        <w:t xml:space="preserve"> - Access will be on a strict need to know basis</w:t>
      </w:r>
      <w:r w:rsidR="001274D2">
        <w:t>.</w:t>
      </w:r>
    </w:p>
    <w:p w14:paraId="3CCF07F2" w14:textId="77777777" w:rsidR="001274D2" w:rsidRDefault="001274D2" w:rsidP="001274D2"/>
    <w:p w14:paraId="6D70AC0C" w14:textId="77777777" w:rsidR="001274D2" w:rsidRDefault="00963FFB" w:rsidP="00640297">
      <w:pPr>
        <w:numPr>
          <w:ilvl w:val="3"/>
          <w:numId w:val="37"/>
        </w:numPr>
      </w:pPr>
      <w:r w:rsidRPr="001274D2">
        <w:rPr>
          <w:b/>
          <w:bCs/>
        </w:rPr>
        <w:t>Principle 5</w:t>
      </w:r>
      <w:r w:rsidRPr="00963FFB">
        <w:t xml:space="preserve"> - Everyone must understand their responsibilities</w:t>
      </w:r>
      <w:r w:rsidR="001274D2">
        <w:t>.</w:t>
      </w:r>
    </w:p>
    <w:p w14:paraId="16854019" w14:textId="77777777" w:rsidR="001274D2" w:rsidRDefault="001274D2" w:rsidP="001274D2"/>
    <w:p w14:paraId="10F8BCC0" w14:textId="77777777" w:rsidR="001274D2" w:rsidRDefault="00963FFB" w:rsidP="00640297">
      <w:pPr>
        <w:numPr>
          <w:ilvl w:val="3"/>
          <w:numId w:val="37"/>
        </w:numPr>
      </w:pPr>
      <w:r w:rsidRPr="001274D2">
        <w:rPr>
          <w:b/>
          <w:bCs/>
        </w:rPr>
        <w:t>Principle 6</w:t>
      </w:r>
      <w:r w:rsidRPr="00963FFB">
        <w:t xml:space="preserve"> - Understand and comply with the law</w:t>
      </w:r>
      <w:r w:rsidR="0054444E">
        <w:t>.</w:t>
      </w:r>
    </w:p>
    <w:p w14:paraId="316DD809" w14:textId="77777777" w:rsidR="001274D2" w:rsidRDefault="001274D2" w:rsidP="001274D2"/>
    <w:p w14:paraId="5E059348" w14:textId="77777777" w:rsidR="001274D2" w:rsidRDefault="00760E4D" w:rsidP="00640297">
      <w:pPr>
        <w:numPr>
          <w:ilvl w:val="3"/>
          <w:numId w:val="37"/>
        </w:numPr>
      </w:pPr>
      <w:r w:rsidRPr="001274D2">
        <w:rPr>
          <w:b/>
          <w:bCs/>
        </w:rPr>
        <w:t>Principle 7</w:t>
      </w:r>
      <w:r w:rsidRPr="00760E4D">
        <w:t xml:space="preserve"> - The duty to share information can be as important as the duty</w:t>
      </w:r>
      <w:r w:rsidR="001274D2">
        <w:t xml:space="preserve"> </w:t>
      </w:r>
      <w:r w:rsidRPr="00760E4D">
        <w:t>to protect patien</w:t>
      </w:r>
      <w:r w:rsidR="001274D2">
        <w:t xml:space="preserve">t </w:t>
      </w:r>
      <w:r w:rsidRPr="00760E4D">
        <w:t>confidentiality</w:t>
      </w:r>
      <w:r>
        <w:t>.</w:t>
      </w:r>
    </w:p>
    <w:p w14:paraId="16F00BF9" w14:textId="77777777" w:rsidR="001274D2" w:rsidRDefault="001274D2" w:rsidP="001274D2">
      <w:pPr>
        <w:ind w:left="0" w:firstLine="0"/>
      </w:pPr>
    </w:p>
    <w:p w14:paraId="120808A1" w14:textId="77777777" w:rsidR="001274D2" w:rsidRDefault="00373276" w:rsidP="00640297">
      <w:pPr>
        <w:numPr>
          <w:ilvl w:val="3"/>
          <w:numId w:val="37"/>
        </w:numPr>
      </w:pPr>
      <w:r w:rsidRPr="001274D2">
        <w:rPr>
          <w:b/>
          <w:bCs/>
        </w:rPr>
        <w:t>Principle 8</w:t>
      </w:r>
      <w:r w:rsidR="001274D2">
        <w:t xml:space="preserve"> - </w:t>
      </w:r>
      <w:r>
        <w:t>Inform patients and service users about how their confidential information is used</w:t>
      </w:r>
      <w:r w:rsidR="001274D2">
        <w:t>.</w:t>
      </w:r>
    </w:p>
    <w:p w14:paraId="593FD2AB" w14:textId="77777777" w:rsidR="001274D2" w:rsidRDefault="001274D2" w:rsidP="001274D2">
      <w:pPr>
        <w:ind w:left="0" w:firstLine="0"/>
      </w:pPr>
    </w:p>
    <w:p w14:paraId="0081BD39" w14:textId="6C4E0A03" w:rsidR="00BB2675" w:rsidRDefault="00373276" w:rsidP="001274D2">
      <w:pPr>
        <w:numPr>
          <w:ilvl w:val="1"/>
          <w:numId w:val="27"/>
        </w:numPr>
      </w:pPr>
      <w:r>
        <w:t xml:space="preserve">Role Based </w:t>
      </w:r>
      <w:r w:rsidR="00963FFB">
        <w:t>Access controls and registered access levels to these flows will be agreed by the Caldicott Guardian</w:t>
      </w:r>
      <w:r w:rsidR="6FCE94F3">
        <w:t xml:space="preserve"> and Senior </w:t>
      </w:r>
      <w:r w:rsidR="0094E04A">
        <w:t>Information</w:t>
      </w:r>
      <w:r w:rsidR="6FCE94F3">
        <w:t xml:space="preserve"> Risk Owner</w:t>
      </w:r>
      <w:r w:rsidR="00963FFB">
        <w:t>.</w:t>
      </w:r>
    </w:p>
    <w:p w14:paraId="0C44D1AF" w14:textId="77777777" w:rsidR="00BB2675" w:rsidRDefault="00BB2675" w:rsidP="00BB2675">
      <w:pPr>
        <w:ind w:left="0" w:firstLine="0"/>
      </w:pPr>
    </w:p>
    <w:p w14:paraId="472CCCDD" w14:textId="77777777" w:rsidR="00BB2675" w:rsidRDefault="00963FFB" w:rsidP="001274D2">
      <w:pPr>
        <w:numPr>
          <w:ilvl w:val="1"/>
          <w:numId w:val="27"/>
        </w:numPr>
      </w:pPr>
      <w:r w:rsidRPr="000D59DC">
        <w:t>Guidance posters will be placed in appropriate locations throughout the Trust</w:t>
      </w:r>
      <w:r w:rsidR="00B318BA">
        <w:t xml:space="preserve"> (see appendices 2 – 4</w:t>
      </w:r>
      <w:r>
        <w:t>)</w:t>
      </w:r>
      <w:r w:rsidRPr="000D59DC">
        <w:t>.</w:t>
      </w:r>
    </w:p>
    <w:p w14:paraId="1CBC18A9" w14:textId="77777777" w:rsidR="00BB2675" w:rsidRDefault="00BB2675" w:rsidP="00BB2675">
      <w:pPr>
        <w:ind w:left="0" w:firstLine="0"/>
      </w:pPr>
    </w:p>
    <w:p w14:paraId="770AC96F" w14:textId="00FC1C87" w:rsidR="00BB2675" w:rsidRDefault="00963FFB" w:rsidP="001274D2">
      <w:pPr>
        <w:numPr>
          <w:ilvl w:val="1"/>
          <w:numId w:val="27"/>
        </w:numPr>
      </w:pPr>
      <w:r>
        <w:t xml:space="preserve">Mandatory annual </w:t>
      </w:r>
      <w:r w:rsidR="00373276">
        <w:t>Data Protection and Cyber Security Awareness</w:t>
      </w:r>
      <w:r>
        <w:t xml:space="preserve"> training for all staff include</w:t>
      </w:r>
      <w:r w:rsidR="6603761E">
        <w:t>s</w:t>
      </w:r>
      <w:r>
        <w:t xml:space="preserve"> awareness </w:t>
      </w:r>
      <w:r w:rsidR="0054444E">
        <w:t>of patient confidentiality and Safe H</w:t>
      </w:r>
      <w:r>
        <w:t>aven procedures.</w:t>
      </w:r>
    </w:p>
    <w:p w14:paraId="73DE9072" w14:textId="77777777" w:rsidR="00BB2675" w:rsidRDefault="00BB2675" w:rsidP="00BB2675">
      <w:pPr>
        <w:ind w:left="0" w:firstLine="0"/>
      </w:pPr>
    </w:p>
    <w:p w14:paraId="3C585F9F" w14:textId="04FFB6FE" w:rsidR="00BB2675" w:rsidRDefault="00963FFB" w:rsidP="001274D2">
      <w:pPr>
        <w:numPr>
          <w:ilvl w:val="1"/>
          <w:numId w:val="27"/>
        </w:numPr>
      </w:pPr>
      <w:r>
        <w:t xml:space="preserve">The Information Governance Group (IGG) </w:t>
      </w:r>
      <w:r w:rsidR="00373276">
        <w:t xml:space="preserve">in collaboration with the Trusts IG department </w:t>
      </w:r>
      <w:r>
        <w:t xml:space="preserve">will review information flows on an annual basis or when new </w:t>
      </w:r>
      <w:r w:rsidR="58AA9D15">
        <w:t xml:space="preserve">data </w:t>
      </w:r>
      <w:r>
        <w:t>flows are identified</w:t>
      </w:r>
      <w:r w:rsidR="43B545EF">
        <w:t>. This is evidenced</w:t>
      </w:r>
      <w:r w:rsidR="4647BD7B">
        <w:t xml:space="preserve"> </w:t>
      </w:r>
      <w:r w:rsidR="005460FE">
        <w:t>through the completion of Data Protection Impact Assessments</w:t>
      </w:r>
    </w:p>
    <w:p w14:paraId="25593A7E" w14:textId="77777777" w:rsidR="00BB2675" w:rsidRDefault="00BB2675" w:rsidP="00BB2675"/>
    <w:p w14:paraId="6B25C48B" w14:textId="77777777" w:rsidR="00BB2675" w:rsidRPr="00BB2675" w:rsidRDefault="002748EF" w:rsidP="001274D2">
      <w:pPr>
        <w:pStyle w:val="Heading1"/>
        <w:numPr>
          <w:ilvl w:val="0"/>
          <w:numId w:val="27"/>
        </w:numPr>
      </w:pPr>
      <w:bookmarkStart w:id="18" w:name="_Toc141102744"/>
      <w:r w:rsidRPr="00BB2675">
        <w:t>Arrangements</w:t>
      </w:r>
      <w:bookmarkEnd w:id="18"/>
    </w:p>
    <w:p w14:paraId="22F2015C" w14:textId="77777777" w:rsidR="00BB2675" w:rsidRDefault="00BB2675" w:rsidP="00BB2675">
      <w:pPr>
        <w:rPr>
          <w:caps/>
        </w:rPr>
      </w:pPr>
    </w:p>
    <w:p w14:paraId="392AD973" w14:textId="77777777" w:rsidR="00BB2675" w:rsidRPr="00BB2675" w:rsidRDefault="00A80FBB" w:rsidP="001274D2">
      <w:pPr>
        <w:numPr>
          <w:ilvl w:val="1"/>
          <w:numId w:val="27"/>
        </w:numPr>
        <w:rPr>
          <w:caps/>
        </w:rPr>
      </w:pPr>
      <w:proofErr w:type="gramStart"/>
      <w:r w:rsidRPr="00682CFD">
        <w:t>Safe Haven</w:t>
      </w:r>
      <w:proofErr w:type="gramEnd"/>
      <w:r w:rsidRPr="00682CFD">
        <w:t xml:space="preserve"> Location and Security Arrangements</w:t>
      </w:r>
      <w:r w:rsidR="00BB2675">
        <w:t>.</w:t>
      </w:r>
    </w:p>
    <w:p w14:paraId="3BE4DF01" w14:textId="77777777" w:rsidR="00BB2675" w:rsidRDefault="00BB2675" w:rsidP="00BB2675"/>
    <w:p w14:paraId="564BF51D" w14:textId="77777777" w:rsidR="00A80FBB" w:rsidRDefault="00A80FBB" w:rsidP="001274D2">
      <w:pPr>
        <w:numPr>
          <w:ilvl w:val="1"/>
          <w:numId w:val="27"/>
        </w:numPr>
      </w:pPr>
      <w:proofErr w:type="gramStart"/>
      <w:r w:rsidRPr="00262033">
        <w:t>A Safe Haven</w:t>
      </w:r>
      <w:proofErr w:type="gramEnd"/>
      <w:r w:rsidRPr="00262033">
        <w:t xml:space="preserve"> location </w:t>
      </w:r>
      <w:r w:rsidR="002532C9">
        <w:t>must</w:t>
      </w:r>
      <w:r w:rsidR="002532C9" w:rsidRPr="00262033">
        <w:t xml:space="preserve"> </w:t>
      </w:r>
      <w:r w:rsidRPr="00262033">
        <w:t xml:space="preserve">be a room that </w:t>
      </w:r>
      <w:r w:rsidR="0071392A">
        <w:t xml:space="preserve">has appropriate physical access controls in place </w:t>
      </w:r>
      <w:proofErr w:type="gramStart"/>
      <w:r w:rsidRPr="00262033">
        <w:t>or</w:t>
      </w:r>
      <w:r w:rsidR="00640297">
        <w:t>;</w:t>
      </w:r>
      <w:proofErr w:type="gramEnd"/>
    </w:p>
    <w:p w14:paraId="3B074BE0" w14:textId="77777777" w:rsidR="00640297" w:rsidRPr="00262033" w:rsidRDefault="00640297" w:rsidP="00640297">
      <w:pPr>
        <w:ind w:left="0" w:firstLine="0"/>
      </w:pPr>
    </w:p>
    <w:p w14:paraId="21F6B142" w14:textId="77777777" w:rsidR="00BB2675" w:rsidRDefault="00A80FBB" w:rsidP="001274D2">
      <w:pPr>
        <w:numPr>
          <w:ilvl w:val="1"/>
          <w:numId w:val="27"/>
        </w:numPr>
      </w:pPr>
      <w:r w:rsidRPr="00262033">
        <w:t xml:space="preserve">If sited on the ground floor any windows </w:t>
      </w:r>
      <w:r w:rsidR="002532C9">
        <w:t>must</w:t>
      </w:r>
      <w:r w:rsidR="002532C9" w:rsidRPr="00262033">
        <w:t xml:space="preserve"> </w:t>
      </w:r>
      <w:r w:rsidRPr="00262033">
        <w:t>have locks on them.</w:t>
      </w:r>
    </w:p>
    <w:p w14:paraId="0FFB0580" w14:textId="77777777" w:rsidR="00BB2675" w:rsidRDefault="00BB2675" w:rsidP="00BB2675">
      <w:pPr>
        <w:ind w:left="0" w:firstLine="0"/>
      </w:pPr>
    </w:p>
    <w:p w14:paraId="2C0EAEC8" w14:textId="77777777" w:rsidR="00BB2675" w:rsidRDefault="00A80FBB" w:rsidP="001274D2">
      <w:pPr>
        <w:numPr>
          <w:ilvl w:val="1"/>
          <w:numId w:val="27"/>
        </w:numPr>
      </w:pPr>
      <w:r w:rsidRPr="00262033">
        <w:t xml:space="preserve">The room </w:t>
      </w:r>
      <w:r w:rsidR="00134E20">
        <w:t>must</w:t>
      </w:r>
      <w:r w:rsidRPr="00262033">
        <w:t xml:space="preserve"> conform to health and safety requirements in terms of fire, safety from flood, theft or environmental damage.</w:t>
      </w:r>
    </w:p>
    <w:p w14:paraId="4A53F9BC" w14:textId="77777777" w:rsidR="00BB2675" w:rsidRDefault="00BB2675" w:rsidP="00BB2675"/>
    <w:p w14:paraId="12A07B4A" w14:textId="77777777" w:rsidR="00BB2675" w:rsidRDefault="00A80FBB" w:rsidP="001274D2">
      <w:pPr>
        <w:numPr>
          <w:ilvl w:val="1"/>
          <w:numId w:val="27"/>
        </w:numPr>
      </w:pPr>
      <w:r w:rsidRPr="00262033">
        <w:t xml:space="preserve">Manual paper records </w:t>
      </w:r>
      <w:r w:rsidR="0071392A" w:rsidRPr="00262033">
        <w:t>contain</w:t>
      </w:r>
      <w:r w:rsidR="0071392A">
        <w:t>ing</w:t>
      </w:r>
      <w:r w:rsidR="0071392A" w:rsidRPr="00262033">
        <w:t xml:space="preserve"> </w:t>
      </w:r>
      <w:r w:rsidRPr="00262033">
        <w:t xml:space="preserve">person-identifiable information </w:t>
      </w:r>
      <w:r w:rsidR="00134E20">
        <w:t>must</w:t>
      </w:r>
      <w:r w:rsidRPr="00262033">
        <w:t xml:space="preserve"> be stored </w:t>
      </w:r>
      <w:r w:rsidR="0071392A">
        <w:t>securely</w:t>
      </w:r>
      <w:r w:rsidRPr="00262033">
        <w:t>.</w:t>
      </w:r>
    </w:p>
    <w:p w14:paraId="31A67F21" w14:textId="77777777" w:rsidR="00BB2675" w:rsidRDefault="00BB2675" w:rsidP="00BB2675">
      <w:pPr>
        <w:ind w:left="0" w:firstLine="0"/>
      </w:pPr>
    </w:p>
    <w:p w14:paraId="5B67E622" w14:textId="77777777" w:rsidR="00BB2675" w:rsidRDefault="00A80FBB" w:rsidP="001274D2">
      <w:pPr>
        <w:numPr>
          <w:ilvl w:val="1"/>
          <w:numId w:val="27"/>
        </w:numPr>
      </w:pPr>
      <w:r>
        <w:t xml:space="preserve">Computers </w:t>
      </w:r>
      <w:r w:rsidR="00134E20">
        <w:t>must</w:t>
      </w:r>
      <w:r>
        <w:t xml:space="preserve"> be not left on view or accessible to unauthorised staff and </w:t>
      </w:r>
      <w:r w:rsidR="00A02B2F">
        <w:t>must be locked</w:t>
      </w:r>
      <w:r w:rsidR="00760E4D">
        <w:t>,</w:t>
      </w:r>
      <w:r w:rsidR="00A02B2F">
        <w:t xml:space="preserve"> logged off or</w:t>
      </w:r>
      <w:r>
        <w:t xml:space="preserve"> </w:t>
      </w:r>
      <w:r w:rsidR="0071392A">
        <w:t>powered down</w:t>
      </w:r>
      <w:r>
        <w:t xml:space="preserve"> when not in use.</w:t>
      </w:r>
    </w:p>
    <w:p w14:paraId="51E16475" w14:textId="6EA554F2" w:rsidR="28E8D188" w:rsidRDefault="28E8D188" w:rsidP="4AA7A9A1">
      <w:pPr>
        <w:numPr>
          <w:ilvl w:val="0"/>
          <w:numId w:val="27"/>
        </w:numPr>
      </w:pPr>
    </w:p>
    <w:p w14:paraId="3BF49BB1" w14:textId="77777777" w:rsidR="00BB2675" w:rsidRDefault="00BB2675" w:rsidP="00BB2675"/>
    <w:p w14:paraId="32059A03" w14:textId="77777777" w:rsidR="00BB2675" w:rsidRPr="00BB2675" w:rsidRDefault="00262033" w:rsidP="001274D2">
      <w:pPr>
        <w:numPr>
          <w:ilvl w:val="1"/>
          <w:numId w:val="27"/>
        </w:numPr>
        <w:rPr>
          <w:b/>
          <w:bCs/>
        </w:rPr>
      </w:pPr>
      <w:r w:rsidRPr="00BB2675">
        <w:rPr>
          <w:b/>
          <w:bCs/>
        </w:rPr>
        <w:t>Fax M</w:t>
      </w:r>
      <w:r w:rsidR="00A80FBB" w:rsidRPr="00BB2675">
        <w:rPr>
          <w:b/>
          <w:bCs/>
        </w:rPr>
        <w:t>achines</w:t>
      </w:r>
    </w:p>
    <w:p w14:paraId="1BF22E39" w14:textId="77777777" w:rsidR="00BB2675" w:rsidRDefault="00BB2675" w:rsidP="00BB2675"/>
    <w:p w14:paraId="34E3FEF9" w14:textId="5D8E539F" w:rsidR="00BB2675" w:rsidRDefault="00132E14" w:rsidP="00E54679">
      <w:pPr>
        <w:numPr>
          <w:ilvl w:val="2"/>
          <w:numId w:val="27"/>
        </w:numPr>
      </w:pPr>
      <w:r>
        <w:t xml:space="preserve">The Trust has one dedicated Fax Machine which is located within </w:t>
      </w:r>
      <w:r w:rsidR="6C241C91">
        <w:t>Medway Emergency Operations Centre</w:t>
      </w:r>
    </w:p>
    <w:p w14:paraId="29B96E20" w14:textId="77777777" w:rsidR="00BB2675" w:rsidRDefault="00BB2675" w:rsidP="00BB2675">
      <w:pPr>
        <w:ind w:left="0" w:firstLine="0"/>
      </w:pPr>
    </w:p>
    <w:p w14:paraId="49C28908" w14:textId="77777777" w:rsidR="00BB2675" w:rsidRDefault="00A80FBB" w:rsidP="00E54679">
      <w:pPr>
        <w:numPr>
          <w:ilvl w:val="2"/>
          <w:numId w:val="27"/>
        </w:numPr>
      </w:pPr>
      <w:r>
        <w:t xml:space="preserve">Fax machines must only be used </w:t>
      </w:r>
      <w:r w:rsidR="00D5702F">
        <w:t xml:space="preserve">in </w:t>
      </w:r>
      <w:r w:rsidR="00D5702F" w:rsidRPr="4AA7A9A1">
        <w:rPr>
          <w:b/>
          <w:bCs/>
        </w:rPr>
        <w:t>exceptional circumstances</w:t>
      </w:r>
      <w:r w:rsidR="00D5702F">
        <w:t xml:space="preserve"> </w:t>
      </w:r>
      <w:r>
        <w:t xml:space="preserve">to transfer personal information </w:t>
      </w:r>
      <w:r w:rsidRPr="4AA7A9A1">
        <w:rPr>
          <w:b/>
          <w:bCs/>
        </w:rPr>
        <w:t xml:space="preserve">where </w:t>
      </w:r>
      <w:r w:rsidR="0071392A" w:rsidRPr="4AA7A9A1">
        <w:rPr>
          <w:b/>
          <w:bCs/>
        </w:rPr>
        <w:t>no other secure option is available</w:t>
      </w:r>
      <w:r w:rsidRPr="4AA7A9A1">
        <w:rPr>
          <w:b/>
          <w:bCs/>
        </w:rPr>
        <w:t>.</w:t>
      </w:r>
      <w:r>
        <w:t xml:space="preserve"> The following rules must apply:</w:t>
      </w:r>
    </w:p>
    <w:p w14:paraId="470FD5B7" w14:textId="77777777" w:rsidR="00BB2675" w:rsidRDefault="00BB2675" w:rsidP="00BB2675">
      <w:pPr>
        <w:ind w:left="0" w:firstLine="0"/>
      </w:pPr>
    </w:p>
    <w:p w14:paraId="4586B734" w14:textId="77777777" w:rsidR="00BB2675" w:rsidRPr="00640297" w:rsidRDefault="007F6D62" w:rsidP="00E54679">
      <w:pPr>
        <w:numPr>
          <w:ilvl w:val="2"/>
          <w:numId w:val="27"/>
        </w:numPr>
        <w:rPr>
          <w:b/>
          <w:bCs/>
        </w:rPr>
      </w:pPr>
      <w:r w:rsidRPr="00B85C59">
        <w:t>A cover sheet</w:t>
      </w:r>
      <w:r w:rsidR="007F3D7F" w:rsidRPr="00B85C59">
        <w:t xml:space="preserve"> marked ‘NHS – Confidential’ must be included with any fax. </w:t>
      </w:r>
      <w:r w:rsidR="007F3D7F" w:rsidRPr="00640297">
        <w:rPr>
          <w:b/>
          <w:bCs/>
        </w:rPr>
        <w:t>The cover sheet must include:</w:t>
      </w:r>
    </w:p>
    <w:p w14:paraId="5C2F2B0B" w14:textId="77777777" w:rsidR="00BB2675" w:rsidRDefault="00BB2675" w:rsidP="00BB2675"/>
    <w:p w14:paraId="18932714" w14:textId="77777777" w:rsidR="00BB2675" w:rsidRDefault="00BB2675" w:rsidP="00640297">
      <w:pPr>
        <w:numPr>
          <w:ilvl w:val="3"/>
          <w:numId w:val="36"/>
        </w:numPr>
      </w:pPr>
      <w:r>
        <w:t>T</w:t>
      </w:r>
      <w:r w:rsidR="007F3D7F" w:rsidRPr="00B85C59">
        <w:t>he name of the intended recipient</w:t>
      </w:r>
      <w:r>
        <w:t>.</w:t>
      </w:r>
    </w:p>
    <w:p w14:paraId="604EFB30" w14:textId="77777777" w:rsidR="00BB2675" w:rsidRDefault="00BB2675" w:rsidP="00BB2675"/>
    <w:p w14:paraId="510740DF" w14:textId="77777777" w:rsidR="00BB2675" w:rsidRDefault="00BB2675" w:rsidP="00640297">
      <w:pPr>
        <w:numPr>
          <w:ilvl w:val="3"/>
          <w:numId w:val="36"/>
        </w:numPr>
      </w:pPr>
      <w:r>
        <w:t>T</w:t>
      </w:r>
      <w:r w:rsidR="007F3D7F" w:rsidRPr="00B85C59">
        <w:t>he name and contact details of the sender</w:t>
      </w:r>
      <w:r>
        <w:t>.</w:t>
      </w:r>
    </w:p>
    <w:p w14:paraId="1E507C16" w14:textId="77777777" w:rsidR="00BB2675" w:rsidRDefault="00BB2675" w:rsidP="00BB2675"/>
    <w:p w14:paraId="10B52000" w14:textId="77777777" w:rsidR="00BB2675" w:rsidRDefault="00BB2675" w:rsidP="00640297">
      <w:pPr>
        <w:numPr>
          <w:ilvl w:val="3"/>
          <w:numId w:val="36"/>
        </w:numPr>
      </w:pPr>
      <w:r>
        <w:t>Number</w:t>
      </w:r>
      <w:r w:rsidR="00B0513E" w:rsidRPr="00B85C59">
        <w:t xml:space="preserve"> of pages including the cover sheet</w:t>
      </w:r>
      <w:r>
        <w:t>.</w:t>
      </w:r>
    </w:p>
    <w:p w14:paraId="0F9968D5" w14:textId="77777777" w:rsidR="00BB2675" w:rsidRDefault="00BB2675" w:rsidP="00BB2675"/>
    <w:p w14:paraId="0B577C23" w14:textId="77777777" w:rsidR="00BB2675" w:rsidRDefault="00E54679" w:rsidP="00640297">
      <w:pPr>
        <w:numPr>
          <w:ilvl w:val="3"/>
          <w:numId w:val="36"/>
        </w:numPr>
      </w:pPr>
      <w:r>
        <w:t>Has</w:t>
      </w:r>
      <w:r w:rsidR="007F3D7F" w:rsidRPr="00B85C59">
        <w:t xml:space="preserve"> clear indication of how to contact the sender should the fax be received in error.</w:t>
      </w:r>
    </w:p>
    <w:p w14:paraId="36420C81" w14:textId="77777777" w:rsidR="00BB2675" w:rsidRDefault="00BB2675" w:rsidP="00BB2675">
      <w:pPr>
        <w:ind w:left="0" w:firstLine="0"/>
      </w:pPr>
    </w:p>
    <w:p w14:paraId="1EE676C6" w14:textId="77777777" w:rsidR="00BB2675" w:rsidRDefault="0071392A" w:rsidP="00E54679">
      <w:pPr>
        <w:numPr>
          <w:ilvl w:val="2"/>
          <w:numId w:val="27"/>
        </w:numPr>
      </w:pPr>
      <w:r w:rsidRPr="00B85C59">
        <w:t>R</w:t>
      </w:r>
      <w:r w:rsidR="00B0513E" w:rsidRPr="00B85C59">
        <w:t>egular</w:t>
      </w:r>
      <w:r w:rsidRPr="00B85C59">
        <w:t xml:space="preserve"> recipients</w:t>
      </w:r>
      <w:r w:rsidR="00B0513E" w:rsidRPr="00B85C59">
        <w:t>,</w:t>
      </w:r>
      <w:r w:rsidRPr="00B85C59">
        <w:t xml:space="preserve"> pre </w:t>
      </w:r>
      <w:r w:rsidR="00B0513E" w:rsidRPr="00B85C59">
        <w:t>–program t</w:t>
      </w:r>
      <w:r w:rsidR="00A80FBB" w:rsidRPr="00B85C59">
        <w:t xml:space="preserve">he fax </w:t>
      </w:r>
      <w:r w:rsidR="00B0513E" w:rsidRPr="00B85C59">
        <w:t>number where possible to minimise the risk of misdialling. The fax will be</w:t>
      </w:r>
      <w:r w:rsidR="00A80FBB" w:rsidRPr="00B85C59">
        <w:t xml:space="preserve"> sent to a safe location where only staff that have a legitimate right to view the information can access it.</w:t>
      </w:r>
    </w:p>
    <w:p w14:paraId="0A674F77" w14:textId="77777777" w:rsidR="00BB2675" w:rsidRDefault="00BB2675" w:rsidP="00BB2675">
      <w:pPr>
        <w:ind w:left="0" w:firstLine="0"/>
      </w:pPr>
    </w:p>
    <w:p w14:paraId="38605149" w14:textId="77777777" w:rsidR="00BB2675" w:rsidRDefault="009632C1" w:rsidP="00E54679">
      <w:pPr>
        <w:numPr>
          <w:ilvl w:val="2"/>
          <w:numId w:val="27"/>
        </w:numPr>
      </w:pPr>
      <w:r w:rsidRPr="00B85C59">
        <w:t xml:space="preserve">Staff must </w:t>
      </w:r>
      <w:r w:rsidR="00A80FBB" w:rsidRPr="00B85C59">
        <w:t xml:space="preserve">notify the recipient </w:t>
      </w:r>
      <w:r w:rsidRPr="00B85C59">
        <w:t>before</w:t>
      </w:r>
      <w:r w:rsidR="00A80FBB" w:rsidRPr="00B85C59">
        <w:t xml:space="preserve"> sending the fax and ask </w:t>
      </w:r>
      <w:r w:rsidRPr="00B85C59">
        <w:t>for confirmation of</w:t>
      </w:r>
      <w:r w:rsidR="00A80FBB" w:rsidRPr="00B85C59">
        <w:t xml:space="preserve"> receipt.</w:t>
      </w:r>
      <w:r w:rsidR="00853ED5" w:rsidRPr="00B85C59">
        <w:t xml:space="preserve"> This should be recorded on the fax cover sheet. Exceptionally, where it is essential to send a fax out of hours, this may occur where the sender is both confident that the destination fax number is current and that the fax machine </w:t>
      </w:r>
      <w:proofErr w:type="gramStart"/>
      <w:r w:rsidR="00853ED5" w:rsidRPr="00B85C59">
        <w:t>is located in</w:t>
      </w:r>
      <w:proofErr w:type="gramEnd"/>
      <w:r w:rsidR="00853ED5" w:rsidRPr="00B85C59">
        <w:t xml:space="preserve"> a secure, access-controlled environment. Confirmation of receipt will need to be sought during office hours.</w:t>
      </w:r>
    </w:p>
    <w:p w14:paraId="621B3B2E" w14:textId="77777777" w:rsidR="00BB2675" w:rsidRDefault="00BB2675" w:rsidP="00BB2675"/>
    <w:p w14:paraId="49BA2F7F" w14:textId="77777777" w:rsidR="00BB2675" w:rsidRDefault="00B0513E" w:rsidP="00E54679">
      <w:pPr>
        <w:numPr>
          <w:ilvl w:val="2"/>
          <w:numId w:val="27"/>
        </w:numPr>
      </w:pPr>
      <w:r w:rsidRPr="00B85C59">
        <w:t>Take care</w:t>
      </w:r>
      <w:r w:rsidR="00A80FBB" w:rsidRPr="00B85C59">
        <w:t xml:space="preserve"> </w:t>
      </w:r>
      <w:r w:rsidRPr="00B85C59">
        <w:t xml:space="preserve">to </w:t>
      </w:r>
      <w:r w:rsidR="00A80FBB" w:rsidRPr="00B85C59">
        <w:t>dial the correct number.</w:t>
      </w:r>
    </w:p>
    <w:p w14:paraId="06BD0889" w14:textId="77777777" w:rsidR="00BB2675" w:rsidRDefault="00BB2675" w:rsidP="00BB2675"/>
    <w:p w14:paraId="1CFD2ABE" w14:textId="77777777" w:rsidR="00BB2675" w:rsidRDefault="00A80FBB" w:rsidP="00E54679">
      <w:pPr>
        <w:numPr>
          <w:ilvl w:val="2"/>
          <w:numId w:val="27"/>
        </w:numPr>
      </w:pPr>
      <w:r w:rsidRPr="00B85C59">
        <w:t xml:space="preserve">Confidential faxes </w:t>
      </w:r>
      <w:r w:rsidR="009632C1" w:rsidRPr="00B85C59">
        <w:t xml:space="preserve">must </w:t>
      </w:r>
      <w:r w:rsidRPr="00B85C59">
        <w:t xml:space="preserve">not </w:t>
      </w:r>
      <w:r w:rsidR="009632C1" w:rsidRPr="00B85C59">
        <w:t xml:space="preserve">be </w:t>
      </w:r>
      <w:r w:rsidRPr="00B85C59">
        <w:t xml:space="preserve">left </w:t>
      </w:r>
      <w:r w:rsidR="009632C1" w:rsidRPr="00B85C59">
        <w:t>unsecured</w:t>
      </w:r>
      <w:r w:rsidRPr="00B85C59">
        <w:t xml:space="preserve"> for unauthorised staff to see.</w:t>
      </w:r>
    </w:p>
    <w:p w14:paraId="375D6CA0" w14:textId="77777777" w:rsidR="00BB2675" w:rsidRDefault="00BB2675" w:rsidP="00BB2675">
      <w:pPr>
        <w:ind w:left="0" w:firstLine="0"/>
      </w:pPr>
    </w:p>
    <w:p w14:paraId="161D1968" w14:textId="77777777" w:rsidR="00BB2675" w:rsidRDefault="00A80FBB" w:rsidP="00E54679">
      <w:pPr>
        <w:numPr>
          <w:ilvl w:val="2"/>
          <w:numId w:val="27"/>
        </w:numPr>
      </w:pPr>
      <w:r w:rsidRPr="00B85C59">
        <w:t xml:space="preserve">Only the minimum amount of personal information </w:t>
      </w:r>
      <w:r w:rsidR="00134E20" w:rsidRPr="00B85C59">
        <w:t>must</w:t>
      </w:r>
      <w:r w:rsidRPr="00B85C59">
        <w:t xml:space="preserve"> be sent, where possible the data </w:t>
      </w:r>
      <w:r w:rsidR="00134E20" w:rsidRPr="00B85C59">
        <w:t>must</w:t>
      </w:r>
      <w:r w:rsidRPr="00B85C59">
        <w:t xml:space="preserve"> be anonymised or a unique identifier used.</w:t>
      </w:r>
    </w:p>
    <w:p w14:paraId="7564781B" w14:textId="77777777" w:rsidR="00BB2675" w:rsidRDefault="00BB2675" w:rsidP="00BB2675"/>
    <w:p w14:paraId="2A608F08" w14:textId="77777777" w:rsidR="00BB2675" w:rsidRDefault="00A80FBB" w:rsidP="00E54679">
      <w:pPr>
        <w:numPr>
          <w:ilvl w:val="2"/>
          <w:numId w:val="27"/>
        </w:numPr>
      </w:pPr>
      <w:r>
        <w:t xml:space="preserve">Faxes sent </w:t>
      </w:r>
      <w:r w:rsidR="009632C1">
        <w:t xml:space="preserve">must </w:t>
      </w:r>
      <w:r>
        <w:t>include a front sheet, which contains a suitable confidentiality clause.</w:t>
      </w:r>
    </w:p>
    <w:p w14:paraId="10907371" w14:textId="47285882" w:rsidR="1E651190" w:rsidRDefault="1E651190" w:rsidP="4AA7A9A1"/>
    <w:p w14:paraId="432DF4FF" w14:textId="7B48C372" w:rsidR="1E651190" w:rsidRDefault="1E651190"/>
    <w:p w14:paraId="056ACEE6" w14:textId="70703E5A" w:rsidR="1E651190" w:rsidRDefault="1E651190"/>
    <w:p w14:paraId="20446E07" w14:textId="1E3F7743" w:rsidR="1E651190" w:rsidRDefault="1E651190"/>
    <w:p w14:paraId="555BFD0C" w14:textId="77777777" w:rsidR="00BB2675" w:rsidRDefault="00BB2675" w:rsidP="00BB2675"/>
    <w:p w14:paraId="450798B7" w14:textId="77777777" w:rsidR="00BB2675" w:rsidRPr="00BB2675" w:rsidRDefault="00A80FBB" w:rsidP="00E54679">
      <w:pPr>
        <w:numPr>
          <w:ilvl w:val="1"/>
          <w:numId w:val="27"/>
        </w:numPr>
        <w:rPr>
          <w:b/>
          <w:bCs/>
        </w:rPr>
      </w:pPr>
      <w:r w:rsidRPr="00BB2675">
        <w:rPr>
          <w:b/>
          <w:bCs/>
        </w:rPr>
        <w:t>Co</w:t>
      </w:r>
      <w:r w:rsidR="00262033" w:rsidRPr="00BB2675">
        <w:rPr>
          <w:b/>
          <w:bCs/>
        </w:rPr>
        <w:t>mmunications by P</w:t>
      </w:r>
      <w:r w:rsidRPr="00BB2675">
        <w:rPr>
          <w:b/>
          <w:bCs/>
        </w:rPr>
        <w:t>ost</w:t>
      </w:r>
    </w:p>
    <w:p w14:paraId="4F7A78C6" w14:textId="77777777" w:rsidR="00BB2675" w:rsidRDefault="00BB2675" w:rsidP="00BB2675">
      <w:pPr>
        <w:ind w:left="0" w:firstLine="0"/>
      </w:pPr>
    </w:p>
    <w:p w14:paraId="28782B08" w14:textId="77777777" w:rsidR="00BB2675" w:rsidRDefault="00A80FBB" w:rsidP="00E54679">
      <w:pPr>
        <w:numPr>
          <w:ilvl w:val="2"/>
          <w:numId w:val="27"/>
        </w:numPr>
      </w:pPr>
      <w:r w:rsidRPr="004B5206">
        <w:t>All sensitive records must be stored face down in public areas and not left unsupervised at any</w:t>
      </w:r>
      <w:r w:rsidR="00BB2675">
        <w:t xml:space="preserve"> </w:t>
      </w:r>
      <w:r w:rsidRPr="004B5206">
        <w:t>time</w:t>
      </w:r>
      <w:r w:rsidR="0054444E">
        <w:t>.</w:t>
      </w:r>
    </w:p>
    <w:p w14:paraId="2517A959" w14:textId="77777777" w:rsidR="00BB2675" w:rsidRDefault="00BB2675" w:rsidP="00BB2675"/>
    <w:p w14:paraId="17C89433" w14:textId="77777777" w:rsidR="00BB2675" w:rsidRDefault="0054444E" w:rsidP="00E54679">
      <w:pPr>
        <w:numPr>
          <w:ilvl w:val="2"/>
          <w:numId w:val="27"/>
        </w:numPr>
      </w:pPr>
      <w:r w:rsidRPr="004B5206">
        <w:t>Incoming</w:t>
      </w:r>
      <w:r w:rsidR="00A80FBB" w:rsidRPr="004B5206">
        <w:t xml:space="preserve"> mail </w:t>
      </w:r>
      <w:r w:rsidR="009632C1">
        <w:t>must</w:t>
      </w:r>
      <w:r w:rsidR="009632C1" w:rsidRPr="004B5206">
        <w:t xml:space="preserve"> </w:t>
      </w:r>
      <w:r w:rsidR="00A80FBB" w:rsidRPr="004B5206">
        <w:t>be opened away from public areas</w:t>
      </w:r>
      <w:r>
        <w:t>.</w:t>
      </w:r>
    </w:p>
    <w:p w14:paraId="04EA2C57" w14:textId="77777777" w:rsidR="00BB2675" w:rsidRDefault="00BB2675" w:rsidP="00BB2675">
      <w:pPr>
        <w:ind w:left="0" w:firstLine="0"/>
      </w:pPr>
    </w:p>
    <w:p w14:paraId="26B3C7D8" w14:textId="77777777" w:rsidR="00BB2675" w:rsidRDefault="00A80FBB" w:rsidP="00E54679">
      <w:pPr>
        <w:numPr>
          <w:ilvl w:val="2"/>
          <w:numId w:val="27"/>
        </w:numPr>
      </w:pPr>
      <w:r w:rsidRPr="004B5206">
        <w:t xml:space="preserve">Outgoing mail (both internal and external) </w:t>
      </w:r>
      <w:r w:rsidR="009632C1">
        <w:t>must</w:t>
      </w:r>
      <w:r w:rsidR="009632C1" w:rsidRPr="004B5206">
        <w:t xml:space="preserve"> </w:t>
      </w:r>
      <w:r w:rsidRPr="004B5206">
        <w:t xml:space="preserve">be sealed securely and marked </w:t>
      </w:r>
      <w:r w:rsidR="009632C1">
        <w:t>‘</w:t>
      </w:r>
      <w:r w:rsidRPr="004B5206">
        <w:t>private and confidential</w:t>
      </w:r>
      <w:r w:rsidR="009632C1">
        <w:t>’</w:t>
      </w:r>
      <w:r w:rsidR="0054444E">
        <w:t>.</w:t>
      </w:r>
      <w:r w:rsidR="0071392A">
        <w:t xml:space="preserve"> </w:t>
      </w:r>
      <w:r w:rsidR="008F7A95">
        <w:t>Where the contents are particularly sensitive or multiple records are included, ‘Special Delivery’ or an approved courier service must be used.</w:t>
      </w:r>
    </w:p>
    <w:p w14:paraId="5A0672D3" w14:textId="77777777" w:rsidR="00BB2675" w:rsidRDefault="00BB2675" w:rsidP="00BB2675"/>
    <w:p w14:paraId="446FDBD3" w14:textId="77777777" w:rsidR="00BB2675" w:rsidRDefault="00D110E8" w:rsidP="00E54679">
      <w:pPr>
        <w:numPr>
          <w:ilvl w:val="2"/>
          <w:numId w:val="27"/>
        </w:numPr>
      </w:pPr>
      <w:r>
        <w:t>Return address details must also be provided should the item be undeliverable.</w:t>
      </w:r>
    </w:p>
    <w:p w14:paraId="1250F8F5" w14:textId="77777777" w:rsidR="00BB2675" w:rsidRDefault="00BB2675" w:rsidP="00BB2675"/>
    <w:p w14:paraId="476B9789" w14:textId="77777777" w:rsidR="001879C9" w:rsidRPr="00BB2675" w:rsidRDefault="00A80FBB" w:rsidP="00E54679">
      <w:pPr>
        <w:numPr>
          <w:ilvl w:val="1"/>
          <w:numId w:val="27"/>
        </w:numPr>
        <w:rPr>
          <w:b/>
          <w:bCs/>
        </w:rPr>
      </w:pPr>
      <w:r w:rsidRPr="00BB2675">
        <w:rPr>
          <w:b/>
          <w:bCs/>
        </w:rPr>
        <w:t>Computers</w:t>
      </w:r>
      <w:r w:rsidR="00D5702F" w:rsidRPr="00BB2675">
        <w:rPr>
          <w:b/>
          <w:bCs/>
        </w:rPr>
        <w:t xml:space="preserve"> / iPads / Laptops</w:t>
      </w:r>
    </w:p>
    <w:p w14:paraId="05A13605" w14:textId="77777777" w:rsidR="001879C9" w:rsidRDefault="001879C9" w:rsidP="001879C9">
      <w:pPr>
        <w:ind w:left="0" w:firstLine="0"/>
      </w:pPr>
    </w:p>
    <w:p w14:paraId="14A209BA" w14:textId="66E9E02E" w:rsidR="001879C9" w:rsidRDefault="00A80FBB" w:rsidP="00E54679">
      <w:pPr>
        <w:numPr>
          <w:ilvl w:val="2"/>
          <w:numId w:val="27"/>
        </w:numPr>
      </w:pPr>
      <w:r>
        <w:t xml:space="preserve">Access to any PC </w:t>
      </w:r>
      <w:r w:rsidR="00D5702F">
        <w:t xml:space="preserve">/ Trust issued iPad / Laptops </w:t>
      </w:r>
      <w:r>
        <w:t>must be password protected</w:t>
      </w:r>
      <w:r w:rsidR="008F7A95">
        <w:t xml:space="preserve"> and passwords</w:t>
      </w:r>
      <w:r>
        <w:t xml:space="preserve"> must </w:t>
      </w:r>
      <w:r w:rsidR="008F7A95">
        <w:t xml:space="preserve">never </w:t>
      </w:r>
      <w:r>
        <w:t>be shared.</w:t>
      </w:r>
      <w:r w:rsidR="008F7A95">
        <w:t xml:space="preserve"> </w:t>
      </w:r>
      <w:r w:rsidR="00373276">
        <w:t>P</w:t>
      </w:r>
      <w:r w:rsidR="008F7A95">
        <w:t>assword</w:t>
      </w:r>
      <w:r w:rsidR="00373276">
        <w:t>s must be strong and in line with the Trust password naming convention</w:t>
      </w:r>
      <w:r w:rsidR="008F7A95">
        <w:t xml:space="preserve"> (one that contains a mixture of </w:t>
      </w:r>
      <w:r w:rsidR="1000FD02">
        <w:t>upper- and lower-case</w:t>
      </w:r>
      <w:r w:rsidR="008F7A95">
        <w:t xml:space="preserve"> letters; numbers and symbols)</w:t>
      </w:r>
      <w:r w:rsidR="001879C9">
        <w:t>.</w:t>
      </w:r>
    </w:p>
    <w:p w14:paraId="275BE8FB" w14:textId="77777777" w:rsidR="001879C9" w:rsidRDefault="001879C9" w:rsidP="001879C9">
      <w:pPr>
        <w:ind w:left="0" w:firstLine="0"/>
      </w:pPr>
    </w:p>
    <w:p w14:paraId="0C05B8CF" w14:textId="2387FF2B" w:rsidR="001879C9" w:rsidRDefault="00A80FBB" w:rsidP="00E54679">
      <w:pPr>
        <w:numPr>
          <w:ilvl w:val="2"/>
          <w:numId w:val="27"/>
        </w:numPr>
      </w:pPr>
      <w:r>
        <w:t xml:space="preserve">Computer screens must </w:t>
      </w:r>
      <w:r w:rsidR="00B51218">
        <w:t xml:space="preserve">be positioned so that they cannot be viewed by </w:t>
      </w:r>
      <w:r>
        <w:t xml:space="preserve">members of the </w:t>
      </w:r>
      <w:bookmarkStart w:id="19" w:name="_Int_jqlXuXQw"/>
      <w:proofErr w:type="gramStart"/>
      <w:r>
        <w:t>general public</w:t>
      </w:r>
      <w:bookmarkEnd w:id="19"/>
      <w:proofErr w:type="gramEnd"/>
      <w:r>
        <w:t xml:space="preserve"> or </w:t>
      </w:r>
      <w:r w:rsidR="7C06347D">
        <w:t xml:space="preserve">by </w:t>
      </w:r>
      <w:r>
        <w:t xml:space="preserve">staff who do not </w:t>
      </w:r>
      <w:r w:rsidR="009655B7">
        <w:t xml:space="preserve">have </w:t>
      </w:r>
      <w:r>
        <w:t>a justified need to view the information.</w:t>
      </w:r>
    </w:p>
    <w:p w14:paraId="528F8596" w14:textId="77777777" w:rsidR="001879C9" w:rsidRDefault="001879C9" w:rsidP="001879C9">
      <w:pPr>
        <w:ind w:left="0" w:firstLine="0"/>
      </w:pPr>
    </w:p>
    <w:p w14:paraId="6704A1A8" w14:textId="77777777" w:rsidR="001879C9" w:rsidRDefault="00A80FBB" w:rsidP="00E54679">
      <w:pPr>
        <w:numPr>
          <w:ilvl w:val="2"/>
          <w:numId w:val="27"/>
        </w:numPr>
      </w:pPr>
      <w:r w:rsidRPr="004B5206">
        <w:t>PCs</w:t>
      </w:r>
      <w:r w:rsidR="009655B7">
        <w:t xml:space="preserve">, </w:t>
      </w:r>
      <w:r w:rsidRPr="004B5206">
        <w:t>laptops</w:t>
      </w:r>
      <w:r w:rsidR="009655B7">
        <w:t xml:space="preserve"> and iPads when</w:t>
      </w:r>
      <w:r w:rsidR="00D5702F">
        <w:t xml:space="preserve"> </w:t>
      </w:r>
      <w:r w:rsidRPr="004B5206">
        <w:t xml:space="preserve">not in use </w:t>
      </w:r>
      <w:r w:rsidR="009632C1">
        <w:t xml:space="preserve">must </w:t>
      </w:r>
      <w:r w:rsidRPr="004B5206">
        <w:t>be switched off</w:t>
      </w:r>
      <w:r w:rsidR="009632C1">
        <w:t>, locked</w:t>
      </w:r>
      <w:r w:rsidR="004A4954">
        <w:t>, logged off the network</w:t>
      </w:r>
      <w:r w:rsidRPr="004B5206">
        <w:t xml:space="preserve"> or have a </w:t>
      </w:r>
      <w:r w:rsidRPr="00262033">
        <w:t>secure screen saver device in use.</w:t>
      </w:r>
    </w:p>
    <w:p w14:paraId="37BAA5E3" w14:textId="77777777" w:rsidR="001879C9" w:rsidRDefault="001879C9" w:rsidP="001879C9">
      <w:pPr>
        <w:ind w:left="0" w:firstLine="0"/>
      </w:pPr>
    </w:p>
    <w:p w14:paraId="0E7AD8F9" w14:textId="77777777" w:rsidR="001879C9" w:rsidRDefault="006A09CF" w:rsidP="00E54679">
      <w:pPr>
        <w:numPr>
          <w:ilvl w:val="2"/>
          <w:numId w:val="27"/>
        </w:numPr>
      </w:pPr>
      <w:r>
        <w:t xml:space="preserve">Confidential or </w:t>
      </w:r>
      <w:r w:rsidR="00095CAD">
        <w:t>PID</w:t>
      </w:r>
      <w:r w:rsidR="00B51218">
        <w:t xml:space="preserve"> </w:t>
      </w:r>
      <w:r w:rsidR="009632C1">
        <w:t>must</w:t>
      </w:r>
      <w:r w:rsidR="009632C1" w:rsidRPr="004B5206">
        <w:t xml:space="preserve"> </w:t>
      </w:r>
      <w:r w:rsidR="009655B7">
        <w:t xml:space="preserve">only </w:t>
      </w:r>
      <w:r w:rsidR="00A80FBB" w:rsidRPr="004B5206">
        <w:t xml:space="preserve">be </w:t>
      </w:r>
      <w:r w:rsidR="009632C1">
        <w:t xml:space="preserve">saved </w:t>
      </w:r>
      <w:r>
        <w:t xml:space="preserve">on </w:t>
      </w:r>
      <w:r w:rsidR="00A80FBB" w:rsidRPr="004B5206">
        <w:t xml:space="preserve">the </w:t>
      </w:r>
      <w:r w:rsidR="0054444E">
        <w:t>Trust</w:t>
      </w:r>
      <w:r w:rsidR="00A80FBB" w:rsidRPr="004B5206">
        <w:t xml:space="preserve">’s network </w:t>
      </w:r>
      <w:r>
        <w:t>drives, never on your local hard drive</w:t>
      </w:r>
      <w:r w:rsidR="00D5702F">
        <w:t xml:space="preserve"> or desktop</w:t>
      </w:r>
      <w:r w:rsidR="00FE5A9C">
        <w:t>.</w:t>
      </w:r>
    </w:p>
    <w:p w14:paraId="19E28454" w14:textId="77777777" w:rsidR="001879C9" w:rsidRDefault="001879C9" w:rsidP="001879C9">
      <w:pPr>
        <w:ind w:left="0" w:firstLine="0"/>
      </w:pPr>
    </w:p>
    <w:p w14:paraId="21FB4304" w14:textId="77777777" w:rsidR="006A09CF" w:rsidRDefault="006A09CF" w:rsidP="00E54679">
      <w:pPr>
        <w:numPr>
          <w:ilvl w:val="2"/>
          <w:numId w:val="27"/>
        </w:numPr>
      </w:pPr>
      <w:r>
        <w:t>The drive you choose will depend on the ‘need to know’ principle. Consider who needs to access the information that you save before choosing the location as follows:</w:t>
      </w:r>
    </w:p>
    <w:p w14:paraId="3F46A248" w14:textId="77777777" w:rsidR="001879C9" w:rsidRDefault="001879C9" w:rsidP="001879C9">
      <w:pPr>
        <w:ind w:left="0" w:firstLine="0"/>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6157"/>
      </w:tblGrid>
      <w:tr w:rsidR="00577789" w14:paraId="3F3B7ACA" w14:textId="77777777" w:rsidTr="20EB6252">
        <w:tc>
          <w:tcPr>
            <w:tcW w:w="2183" w:type="dxa"/>
          </w:tcPr>
          <w:p w14:paraId="4FFCD8A0" w14:textId="2C5B7EE7" w:rsidR="00577789" w:rsidRPr="001879C9" w:rsidRDefault="3A878660" w:rsidP="20EB6252">
            <w:pPr>
              <w:rPr>
                <w:b/>
                <w:bCs/>
              </w:rPr>
            </w:pPr>
            <w:r w:rsidRPr="20EB6252">
              <w:rPr>
                <w:b/>
                <w:bCs/>
              </w:rPr>
              <w:t>MS</w:t>
            </w:r>
            <w:r w:rsidR="0AC54B36" w:rsidRPr="20EB6252">
              <w:rPr>
                <w:b/>
                <w:bCs/>
              </w:rPr>
              <w:t xml:space="preserve"> </w:t>
            </w:r>
            <w:r w:rsidRPr="20EB6252">
              <w:rPr>
                <w:b/>
                <w:bCs/>
              </w:rPr>
              <w:t>Teams</w:t>
            </w:r>
          </w:p>
          <w:p w14:paraId="31EF4276" w14:textId="7E1D9432" w:rsidR="00577789" w:rsidRPr="001879C9" w:rsidRDefault="3A878660" w:rsidP="20EB6252">
            <w:pPr>
              <w:rPr>
                <w:b/>
                <w:bCs/>
              </w:rPr>
            </w:pPr>
            <w:r w:rsidRPr="20EB6252">
              <w:rPr>
                <w:b/>
                <w:bCs/>
              </w:rPr>
              <w:t>SharePoint</w:t>
            </w:r>
          </w:p>
          <w:p w14:paraId="13CC75FB" w14:textId="67BFD722" w:rsidR="00577789" w:rsidRPr="001879C9" w:rsidRDefault="3A878660" w:rsidP="20EB6252">
            <w:pPr>
              <w:rPr>
                <w:b/>
                <w:bCs/>
              </w:rPr>
            </w:pPr>
            <w:r w:rsidRPr="20EB6252">
              <w:rPr>
                <w:b/>
                <w:bCs/>
              </w:rPr>
              <w:t>folder</w:t>
            </w:r>
          </w:p>
        </w:tc>
        <w:tc>
          <w:tcPr>
            <w:tcW w:w="6157" w:type="dxa"/>
          </w:tcPr>
          <w:p w14:paraId="25D6DF26" w14:textId="6154F663" w:rsidR="00577789" w:rsidRPr="00B85C59" w:rsidRDefault="64D31B3A" w:rsidP="20EB6252">
            <w:pPr>
              <w:ind w:left="0" w:firstLine="0"/>
            </w:pPr>
            <w:r>
              <w:t xml:space="preserve">Folder </w:t>
            </w:r>
            <w:r w:rsidR="2512F6B8">
              <w:t>‘owners’</w:t>
            </w:r>
            <w:r>
              <w:t xml:space="preserve"> are </w:t>
            </w:r>
            <w:r w:rsidR="29961C2D">
              <w:t>responsible</w:t>
            </w:r>
            <w:r>
              <w:t xml:space="preserve"> for ensuring that access to information is appropriate </w:t>
            </w:r>
            <w:r w:rsidR="21548FE6">
              <w:t xml:space="preserve">and </w:t>
            </w:r>
            <w:r w:rsidR="5ACA5891">
              <w:t>restricted</w:t>
            </w:r>
            <w:r w:rsidR="21548FE6">
              <w:t xml:space="preserve"> </w:t>
            </w:r>
            <w:r>
              <w:t>to individual members</w:t>
            </w:r>
            <w:r w:rsidR="1C411947">
              <w:t xml:space="preserve"> in line with their role and responsibility</w:t>
            </w:r>
            <w:r>
              <w:t>. These may contain PID</w:t>
            </w:r>
            <w:r w:rsidR="03521077">
              <w:t xml:space="preserve"> depending on the type of processing</w:t>
            </w:r>
            <w:r>
              <w:t xml:space="preserve"> </w:t>
            </w:r>
          </w:p>
        </w:tc>
      </w:tr>
      <w:tr w:rsidR="00B923CA" w14:paraId="7DC7E716" w14:textId="77777777" w:rsidTr="20EB6252">
        <w:tc>
          <w:tcPr>
            <w:tcW w:w="2183" w:type="dxa"/>
          </w:tcPr>
          <w:p w14:paraId="67E263E2" w14:textId="77777777" w:rsidR="00B923CA" w:rsidRPr="001879C9" w:rsidRDefault="00B923CA" w:rsidP="00B85C59">
            <w:pPr>
              <w:rPr>
                <w:b/>
                <w:bCs/>
              </w:rPr>
            </w:pPr>
            <w:r w:rsidRPr="001879C9">
              <w:rPr>
                <w:b/>
                <w:bCs/>
              </w:rPr>
              <w:t>OneDrive</w:t>
            </w:r>
          </w:p>
        </w:tc>
        <w:tc>
          <w:tcPr>
            <w:tcW w:w="6157" w:type="dxa"/>
          </w:tcPr>
          <w:p w14:paraId="731EC065" w14:textId="77777777" w:rsidR="00B923CA" w:rsidRPr="00B85C59" w:rsidRDefault="00B923CA" w:rsidP="001879C9">
            <w:pPr>
              <w:ind w:left="0" w:firstLine="0"/>
            </w:pPr>
            <w:r w:rsidRPr="00B85C59">
              <w:t>This is part of Office 365 and is a personal storage facility.</w:t>
            </w:r>
          </w:p>
        </w:tc>
      </w:tr>
    </w:tbl>
    <w:p w14:paraId="78F935B1" w14:textId="77777777" w:rsidR="001879C9" w:rsidRDefault="001879C9" w:rsidP="001879C9">
      <w:pPr>
        <w:ind w:left="0" w:firstLine="0"/>
      </w:pPr>
    </w:p>
    <w:p w14:paraId="0B8DCD80" w14:textId="77777777" w:rsidR="001879C9" w:rsidRDefault="001879C9" w:rsidP="001879C9">
      <w:pPr>
        <w:ind w:left="0" w:firstLine="0"/>
      </w:pPr>
    </w:p>
    <w:p w14:paraId="5A116743" w14:textId="59679FDF" w:rsidR="001879C9" w:rsidRDefault="00577789" w:rsidP="00E54679">
      <w:pPr>
        <w:numPr>
          <w:ilvl w:val="2"/>
          <w:numId w:val="27"/>
        </w:numPr>
      </w:pPr>
      <w:r w:rsidRPr="4AA7A9A1">
        <w:rPr>
          <w:b/>
          <w:bCs/>
        </w:rPr>
        <w:t>Mobile devices</w:t>
      </w:r>
      <w:r>
        <w:t xml:space="preserve">: </w:t>
      </w:r>
      <w:r w:rsidR="5E97E547">
        <w:t>Patient data</w:t>
      </w:r>
      <w:r>
        <w:t xml:space="preserve"> </w:t>
      </w:r>
      <w:r w:rsidR="009655B7">
        <w:t xml:space="preserve">must </w:t>
      </w:r>
      <w:r>
        <w:t xml:space="preserve">only be saved </w:t>
      </w:r>
      <w:r w:rsidR="009655B7">
        <w:t>on a</w:t>
      </w:r>
      <w:r>
        <w:t xml:space="preserve"> </w:t>
      </w:r>
      <w:r w:rsidR="009655B7">
        <w:t>Trust approved</w:t>
      </w:r>
      <w:r w:rsidR="00E06A5D">
        <w:t xml:space="preserve"> </w:t>
      </w:r>
      <w:r>
        <w:t>device issued by the Trust’s IT department</w:t>
      </w:r>
      <w:r w:rsidR="009655B7">
        <w:t xml:space="preserve"> which is </w:t>
      </w:r>
      <w:r w:rsidR="00E06A5D">
        <w:t xml:space="preserve">appropriately </w:t>
      </w:r>
      <w:r w:rsidR="009655B7">
        <w:t>encrypted.</w:t>
      </w:r>
    </w:p>
    <w:p w14:paraId="68B36548" w14:textId="77777777" w:rsidR="001879C9" w:rsidRDefault="001879C9" w:rsidP="001879C9">
      <w:pPr>
        <w:ind w:left="0" w:firstLine="0"/>
      </w:pPr>
    </w:p>
    <w:p w14:paraId="4541633B" w14:textId="4258A019" w:rsidR="001879C9" w:rsidRDefault="00E2476A" w:rsidP="00E54679">
      <w:pPr>
        <w:numPr>
          <w:ilvl w:val="2"/>
          <w:numId w:val="27"/>
        </w:numPr>
      </w:pPr>
      <w:r>
        <w:t>Whilst the Trust does allow personal devices to be used, u</w:t>
      </w:r>
      <w:r w:rsidR="009655B7">
        <w:t xml:space="preserve">nder </w:t>
      </w:r>
      <w:r w:rsidR="009655B7" w:rsidRPr="4AA7A9A1">
        <w:rPr>
          <w:b/>
          <w:bCs/>
        </w:rPr>
        <w:t>NO</w:t>
      </w:r>
      <w:r w:rsidR="009655B7">
        <w:t xml:space="preserve"> circumstances should personal </w:t>
      </w:r>
      <w:r w:rsidR="3BD83038">
        <w:t>non-Trust</w:t>
      </w:r>
      <w:r w:rsidR="009655B7">
        <w:t xml:space="preserve"> </w:t>
      </w:r>
      <w:r w:rsidR="0063728D">
        <w:t xml:space="preserve">equipment be used to store patient / </w:t>
      </w:r>
      <w:r>
        <w:t xml:space="preserve">employee / </w:t>
      </w:r>
      <w:r w:rsidR="0063728D">
        <w:t>Trust information.</w:t>
      </w:r>
    </w:p>
    <w:p w14:paraId="7888B3BC" w14:textId="77777777" w:rsidR="001879C9" w:rsidRDefault="001879C9" w:rsidP="001879C9">
      <w:pPr>
        <w:ind w:left="0" w:firstLine="0"/>
      </w:pPr>
    </w:p>
    <w:p w14:paraId="2F642351" w14:textId="432946C4" w:rsidR="001879C9" w:rsidRDefault="00141EAD" w:rsidP="00E54679">
      <w:pPr>
        <w:numPr>
          <w:ilvl w:val="2"/>
          <w:numId w:val="27"/>
        </w:numPr>
      </w:pPr>
      <w:r w:rsidRPr="001879C9">
        <w:rPr>
          <w:b/>
          <w:bCs/>
        </w:rPr>
        <w:t>Internal email</w:t>
      </w:r>
      <w:r w:rsidRPr="00873915">
        <w:t>:</w:t>
      </w:r>
      <w:r>
        <w:t xml:space="preserve"> </w:t>
      </w:r>
      <w:r w:rsidR="008F7A95">
        <w:t>C</w:t>
      </w:r>
      <w:r w:rsidR="008D4FBB">
        <w:t>onfid</w:t>
      </w:r>
      <w:r>
        <w:t>e</w:t>
      </w:r>
      <w:r w:rsidR="008D4FBB">
        <w:t xml:space="preserve">ntial </w:t>
      </w:r>
      <w:r>
        <w:t xml:space="preserve">business or </w:t>
      </w:r>
      <w:r w:rsidR="00A80FBB" w:rsidRPr="004B5206">
        <w:t xml:space="preserve">personal information </w:t>
      </w:r>
      <w:r w:rsidR="008D4FBB">
        <w:t xml:space="preserve">may </w:t>
      </w:r>
      <w:r>
        <w:t xml:space="preserve">be sent internally where both the </w:t>
      </w:r>
      <w:r w:rsidRPr="00DA3852">
        <w:t>sender and recipient</w:t>
      </w:r>
      <w:r>
        <w:t xml:space="preserve"> have a Trust email address (i</w:t>
      </w:r>
      <w:r w:rsidR="000A50CA">
        <w:t>.</w:t>
      </w:r>
      <w:r>
        <w:t>e</w:t>
      </w:r>
      <w:r w:rsidR="000A50CA">
        <w:t>.</w:t>
      </w:r>
      <w:r>
        <w:t xml:space="preserve"> from fred.bloggs@secamb.nhs.uk to </w:t>
      </w:r>
      <w:r w:rsidR="0063180E" w:rsidRPr="008C2925">
        <w:t>joe.bloggs@secamb.nhs.uk</w:t>
      </w:r>
      <w:r>
        <w:t>).</w:t>
      </w:r>
    </w:p>
    <w:p w14:paraId="2FABA32F" w14:textId="77777777" w:rsidR="001879C9" w:rsidRDefault="001879C9" w:rsidP="001879C9">
      <w:pPr>
        <w:ind w:left="0" w:firstLine="0"/>
      </w:pPr>
    </w:p>
    <w:p w14:paraId="66A003DC" w14:textId="77777777" w:rsidR="001879C9" w:rsidRDefault="00D110E8" w:rsidP="00E54679">
      <w:pPr>
        <w:numPr>
          <w:ilvl w:val="2"/>
          <w:numId w:val="27"/>
        </w:numPr>
      </w:pPr>
      <w:r>
        <w:t xml:space="preserve">However, only the </w:t>
      </w:r>
      <w:r w:rsidR="007F6D62">
        <w:t>minimum</w:t>
      </w:r>
      <w:r>
        <w:t xml:space="preserve"> data must be used. For </w:t>
      </w:r>
      <w:r w:rsidR="007F6D62">
        <w:t>example,</w:t>
      </w:r>
      <w:r>
        <w:t xml:space="preserve"> initials accompanied by an incident number.</w:t>
      </w:r>
    </w:p>
    <w:p w14:paraId="23C0FB32" w14:textId="77777777" w:rsidR="001879C9" w:rsidRDefault="001879C9" w:rsidP="001879C9">
      <w:pPr>
        <w:ind w:left="0" w:firstLine="0"/>
      </w:pPr>
    </w:p>
    <w:p w14:paraId="3D7172B3" w14:textId="77777777" w:rsidR="001879C9" w:rsidRDefault="00E2476A" w:rsidP="00E54679">
      <w:pPr>
        <w:numPr>
          <w:ilvl w:val="2"/>
          <w:numId w:val="27"/>
        </w:numPr>
      </w:pPr>
      <w:r>
        <w:t>Care must always be taken when using email. Even with careful use this does however carry some degree of risk.</w:t>
      </w:r>
    </w:p>
    <w:p w14:paraId="444A0615" w14:textId="77777777" w:rsidR="001879C9" w:rsidRDefault="001879C9" w:rsidP="001879C9"/>
    <w:p w14:paraId="66D8314A" w14:textId="77777777" w:rsidR="001879C9" w:rsidRPr="001879C9" w:rsidRDefault="007F6D62" w:rsidP="00E54679">
      <w:pPr>
        <w:numPr>
          <w:ilvl w:val="2"/>
          <w:numId w:val="27"/>
        </w:numPr>
        <w:rPr>
          <w:b/>
          <w:bCs/>
        </w:rPr>
      </w:pPr>
      <w:r w:rsidRPr="001879C9">
        <w:rPr>
          <w:b/>
          <w:bCs/>
        </w:rPr>
        <w:t>Therefore,</w:t>
      </w:r>
      <w:r w:rsidR="00E2476A" w:rsidRPr="001879C9">
        <w:rPr>
          <w:b/>
          <w:bCs/>
        </w:rPr>
        <w:t xml:space="preserve"> before sending an email always ensure that:</w:t>
      </w:r>
    </w:p>
    <w:p w14:paraId="0EE7BFAC" w14:textId="77777777" w:rsidR="001879C9" w:rsidRDefault="001879C9" w:rsidP="001879C9"/>
    <w:p w14:paraId="6BB0F084" w14:textId="77777777" w:rsidR="001879C9" w:rsidRDefault="00E2476A" w:rsidP="00E54679">
      <w:pPr>
        <w:numPr>
          <w:ilvl w:val="2"/>
          <w:numId w:val="27"/>
        </w:numPr>
      </w:pPr>
      <w:r>
        <w:t>You select the correct recipient – care must be taken in instances where</w:t>
      </w:r>
      <w:r w:rsidR="001879C9">
        <w:t xml:space="preserve"> </w:t>
      </w:r>
      <w:r>
        <w:t>there is more than one individual with the same name.</w:t>
      </w:r>
    </w:p>
    <w:p w14:paraId="7E07D948" w14:textId="77777777" w:rsidR="001879C9" w:rsidRDefault="001879C9" w:rsidP="001879C9">
      <w:pPr>
        <w:ind w:left="0" w:firstLine="0"/>
      </w:pPr>
    </w:p>
    <w:p w14:paraId="0E279D90" w14:textId="77777777" w:rsidR="001879C9" w:rsidRDefault="00E2476A" w:rsidP="00E54679">
      <w:pPr>
        <w:numPr>
          <w:ilvl w:val="2"/>
          <w:numId w:val="27"/>
        </w:numPr>
      </w:pPr>
      <w:r>
        <w:t>Email uses an ‘auto populate’ function so care must be taken to ensure that the recipient details are correct.</w:t>
      </w:r>
    </w:p>
    <w:p w14:paraId="20D46146" w14:textId="77777777" w:rsidR="001879C9" w:rsidRDefault="001879C9" w:rsidP="001879C9"/>
    <w:p w14:paraId="0EA48A9B" w14:textId="77777777" w:rsidR="001879C9" w:rsidRDefault="00E2476A" w:rsidP="00E54679">
      <w:pPr>
        <w:numPr>
          <w:ilvl w:val="2"/>
          <w:numId w:val="27"/>
        </w:numPr>
      </w:pPr>
      <w:r>
        <w:t xml:space="preserve">The correct document is attached. </w:t>
      </w:r>
      <w:r w:rsidRPr="00640297">
        <w:rPr>
          <w:b/>
          <w:bCs/>
        </w:rPr>
        <w:t>ALWAYS</w:t>
      </w:r>
      <w:r>
        <w:t xml:space="preserve"> double check attachment prior to sending an email.</w:t>
      </w:r>
    </w:p>
    <w:p w14:paraId="59661D6C" w14:textId="77777777" w:rsidR="001879C9" w:rsidRDefault="001879C9" w:rsidP="001879C9">
      <w:pPr>
        <w:ind w:left="0" w:firstLine="0"/>
      </w:pPr>
    </w:p>
    <w:p w14:paraId="3D838C28" w14:textId="77777777" w:rsidR="001879C9" w:rsidRDefault="00E2476A" w:rsidP="00E54679">
      <w:pPr>
        <w:numPr>
          <w:ilvl w:val="2"/>
          <w:numId w:val="27"/>
        </w:numPr>
      </w:pPr>
      <w:r>
        <w:t xml:space="preserve">You use minimal information in emails. For </w:t>
      </w:r>
      <w:r w:rsidR="007F6D62">
        <w:t>example,</w:t>
      </w:r>
      <w:r>
        <w:t xml:space="preserve"> use initials instead of full names wherever possible.</w:t>
      </w:r>
    </w:p>
    <w:p w14:paraId="7AA49ECA" w14:textId="77777777" w:rsidR="001879C9" w:rsidRDefault="001879C9" w:rsidP="001879C9">
      <w:pPr>
        <w:ind w:left="0" w:firstLine="0"/>
      </w:pPr>
    </w:p>
    <w:p w14:paraId="186C976F" w14:textId="77777777" w:rsidR="001879C9" w:rsidRDefault="00E2476A" w:rsidP="00E54679">
      <w:pPr>
        <w:numPr>
          <w:ilvl w:val="2"/>
          <w:numId w:val="27"/>
        </w:numPr>
      </w:pPr>
      <w:r>
        <w:t>When sending patient / personal information that a secure method of email is used. Example nhs.net to nhs.net.</w:t>
      </w:r>
    </w:p>
    <w:p w14:paraId="18FA2E1B" w14:textId="77777777" w:rsidR="001879C9" w:rsidRDefault="001879C9" w:rsidP="001879C9"/>
    <w:p w14:paraId="50C77ECD" w14:textId="77777777" w:rsidR="001879C9" w:rsidRDefault="00E2476A" w:rsidP="00E54679">
      <w:pPr>
        <w:numPr>
          <w:ilvl w:val="2"/>
          <w:numId w:val="27"/>
        </w:numPr>
      </w:pPr>
      <w:r>
        <w:t>Remember ALL emails and Skype</w:t>
      </w:r>
      <w:r w:rsidR="00373276">
        <w:t xml:space="preserve"> / MS Teams</w:t>
      </w:r>
      <w:r>
        <w:t xml:space="preserve"> for business communications are disclosable.</w:t>
      </w:r>
    </w:p>
    <w:p w14:paraId="105852C5" w14:textId="02B60F88" w:rsidR="001879C9" w:rsidRDefault="001879C9" w:rsidP="20EB6252"/>
    <w:p w14:paraId="77BA57C6" w14:textId="6F59A1CD" w:rsidR="001879C9" w:rsidRPr="001879C9" w:rsidRDefault="00141EAD" w:rsidP="00E54679">
      <w:pPr>
        <w:numPr>
          <w:ilvl w:val="2"/>
          <w:numId w:val="27"/>
        </w:numPr>
        <w:rPr>
          <w:b/>
          <w:bCs/>
        </w:rPr>
      </w:pPr>
      <w:r w:rsidRPr="00640297">
        <w:rPr>
          <w:b/>
          <w:bCs/>
        </w:rPr>
        <w:t>Email within the NHS</w:t>
      </w:r>
      <w:r w:rsidRPr="004B4902">
        <w:t xml:space="preserve">: </w:t>
      </w:r>
      <w:r w:rsidR="00D02F57" w:rsidRPr="004B4902">
        <w:t>All Trust email communication will be via the Trust’s email (@secamb.NHS.UK). The Trust is accredited by NHSD as being secure (Secure email standard - DCB1596)</w:t>
      </w:r>
      <w:r w:rsidR="00D02F57" w:rsidRPr="004B4902">
        <w:rPr>
          <w:sz w:val="21"/>
          <w:szCs w:val="21"/>
          <w:shd w:val="clear" w:color="auto" w:fill="FFFFFF"/>
        </w:rPr>
        <w:t> </w:t>
      </w:r>
      <w:r w:rsidR="00D02F57" w:rsidRPr="004B4902">
        <w:t>and all c</w:t>
      </w:r>
      <w:r w:rsidRPr="004B4902">
        <w:t xml:space="preserve">onfidential or personal information </w:t>
      </w:r>
      <w:r w:rsidR="00D02F57" w:rsidRPr="004B4902">
        <w:t xml:space="preserve">will be sent by this method. </w:t>
      </w:r>
      <w:r w:rsidR="00D02F57" w:rsidRPr="001879C9">
        <w:rPr>
          <w:b/>
          <w:bCs/>
        </w:rPr>
        <w:t>The use of personal email accounts for transacting Trust communication is forbidden.</w:t>
      </w:r>
    </w:p>
    <w:p w14:paraId="42C64628" w14:textId="77777777" w:rsidR="001879C9" w:rsidRPr="001879C9" w:rsidRDefault="00141EAD" w:rsidP="00E54679">
      <w:pPr>
        <w:numPr>
          <w:ilvl w:val="2"/>
          <w:numId w:val="27"/>
        </w:numPr>
      </w:pPr>
      <w:r w:rsidRPr="001879C9">
        <w:rPr>
          <w:b/>
          <w:bCs/>
        </w:rPr>
        <w:t>The following recipients will be regarded as being email addresses within the NHS:</w:t>
      </w:r>
    </w:p>
    <w:p w14:paraId="4B7E56DB" w14:textId="77777777" w:rsidR="001879C9" w:rsidRDefault="001879C9" w:rsidP="001879C9"/>
    <w:p w14:paraId="48D6DFBB" w14:textId="77777777" w:rsidR="001879C9" w:rsidRPr="001879C9" w:rsidRDefault="00D02F57" w:rsidP="00640297">
      <w:pPr>
        <w:numPr>
          <w:ilvl w:val="3"/>
          <w:numId w:val="35"/>
        </w:numPr>
      </w:pPr>
      <w:r w:rsidRPr="00E54679">
        <w:rPr>
          <w:b/>
          <w:bCs/>
          <w:szCs w:val="24"/>
        </w:rPr>
        <w:t xml:space="preserve">SECAmb </w:t>
      </w:r>
      <w:r w:rsidRPr="004B4902">
        <w:rPr>
          <w:szCs w:val="24"/>
        </w:rPr>
        <w:t>(*.SECAmb.NHS.UK)</w:t>
      </w:r>
    </w:p>
    <w:p w14:paraId="7651F068" w14:textId="77777777" w:rsidR="001879C9" w:rsidRDefault="001879C9" w:rsidP="001879C9">
      <w:pPr>
        <w:rPr>
          <w:szCs w:val="24"/>
        </w:rPr>
      </w:pPr>
    </w:p>
    <w:p w14:paraId="4080C011" w14:textId="77777777" w:rsidR="00034B94" w:rsidRDefault="009632C1" w:rsidP="00640297">
      <w:pPr>
        <w:numPr>
          <w:ilvl w:val="3"/>
          <w:numId w:val="35"/>
        </w:numPr>
        <w:rPr>
          <w:szCs w:val="24"/>
        </w:rPr>
      </w:pPr>
      <w:r w:rsidRPr="001879C9">
        <w:rPr>
          <w:b/>
          <w:bCs/>
          <w:szCs w:val="24"/>
        </w:rPr>
        <w:t>NHSmail</w:t>
      </w:r>
      <w:r w:rsidRPr="00B85C59">
        <w:rPr>
          <w:szCs w:val="24"/>
        </w:rPr>
        <w:t xml:space="preserve"> (*.nhs.net)</w:t>
      </w:r>
    </w:p>
    <w:p w14:paraId="26551070" w14:textId="77777777" w:rsidR="00034B94" w:rsidRDefault="00034B94" w:rsidP="00034B94">
      <w:pPr>
        <w:rPr>
          <w:szCs w:val="24"/>
        </w:rPr>
      </w:pPr>
    </w:p>
    <w:p w14:paraId="28645E5F" w14:textId="77777777" w:rsidR="00034B94" w:rsidRDefault="009632C1" w:rsidP="00640297">
      <w:pPr>
        <w:numPr>
          <w:ilvl w:val="3"/>
          <w:numId w:val="35"/>
        </w:numPr>
        <w:rPr>
          <w:szCs w:val="24"/>
        </w:rPr>
      </w:pPr>
      <w:r w:rsidRPr="00034B94">
        <w:rPr>
          <w:b/>
          <w:bCs/>
          <w:szCs w:val="24"/>
        </w:rPr>
        <w:t>xGSI</w:t>
      </w:r>
      <w:r w:rsidRPr="00B85C59">
        <w:rPr>
          <w:szCs w:val="24"/>
        </w:rPr>
        <w:t xml:space="preserve"> (*.x.gsi.gov.uk)</w:t>
      </w:r>
    </w:p>
    <w:p w14:paraId="2D853981" w14:textId="77777777" w:rsidR="00034B94" w:rsidRDefault="00034B94" w:rsidP="00034B94">
      <w:pPr>
        <w:rPr>
          <w:b/>
          <w:bCs/>
          <w:szCs w:val="24"/>
        </w:rPr>
      </w:pPr>
    </w:p>
    <w:p w14:paraId="6AFBDF47" w14:textId="77777777" w:rsidR="00034B94" w:rsidRDefault="009632C1" w:rsidP="00640297">
      <w:pPr>
        <w:numPr>
          <w:ilvl w:val="3"/>
          <w:numId w:val="35"/>
        </w:numPr>
        <w:rPr>
          <w:szCs w:val="24"/>
        </w:rPr>
      </w:pPr>
      <w:r w:rsidRPr="00034B94">
        <w:rPr>
          <w:b/>
          <w:bCs/>
          <w:szCs w:val="24"/>
        </w:rPr>
        <w:t>GSI</w:t>
      </w:r>
      <w:r w:rsidRPr="00B85C59">
        <w:rPr>
          <w:szCs w:val="24"/>
        </w:rPr>
        <w:t xml:space="preserve"> (*.gsi.gov.uk)</w:t>
      </w:r>
    </w:p>
    <w:p w14:paraId="5BB1A9B1" w14:textId="77777777" w:rsidR="00034B94" w:rsidRDefault="00034B94" w:rsidP="00034B94">
      <w:pPr>
        <w:rPr>
          <w:szCs w:val="24"/>
        </w:rPr>
      </w:pPr>
    </w:p>
    <w:p w14:paraId="49C7D1BA" w14:textId="77777777" w:rsidR="00034B94" w:rsidRDefault="009632C1" w:rsidP="00640297">
      <w:pPr>
        <w:numPr>
          <w:ilvl w:val="3"/>
          <w:numId w:val="35"/>
        </w:numPr>
        <w:rPr>
          <w:szCs w:val="24"/>
        </w:rPr>
      </w:pPr>
      <w:r w:rsidRPr="00034B94">
        <w:rPr>
          <w:b/>
          <w:bCs/>
          <w:szCs w:val="24"/>
        </w:rPr>
        <w:t>GSE</w:t>
      </w:r>
      <w:r w:rsidRPr="00B85C59">
        <w:rPr>
          <w:szCs w:val="24"/>
        </w:rPr>
        <w:t xml:space="preserve"> (*.gse.gov.uk)</w:t>
      </w:r>
    </w:p>
    <w:p w14:paraId="11C5B207" w14:textId="77777777" w:rsidR="00034B94" w:rsidRDefault="00034B94" w:rsidP="00034B94">
      <w:pPr>
        <w:rPr>
          <w:szCs w:val="24"/>
        </w:rPr>
      </w:pPr>
    </w:p>
    <w:p w14:paraId="684B67C5" w14:textId="77777777" w:rsidR="00034B94" w:rsidRDefault="009632C1" w:rsidP="00640297">
      <w:pPr>
        <w:numPr>
          <w:ilvl w:val="3"/>
          <w:numId w:val="35"/>
        </w:numPr>
        <w:rPr>
          <w:szCs w:val="24"/>
        </w:rPr>
      </w:pPr>
      <w:r w:rsidRPr="00034B94">
        <w:rPr>
          <w:b/>
          <w:bCs/>
          <w:szCs w:val="24"/>
        </w:rPr>
        <w:t>GSX</w:t>
      </w:r>
      <w:r w:rsidRPr="00B85C59">
        <w:rPr>
          <w:szCs w:val="24"/>
        </w:rPr>
        <w:t xml:space="preserve"> (*.gsx.gov.uk)</w:t>
      </w:r>
    </w:p>
    <w:p w14:paraId="2FD8D75F" w14:textId="77777777" w:rsidR="00034B94" w:rsidRDefault="00034B94" w:rsidP="00034B94">
      <w:pPr>
        <w:rPr>
          <w:szCs w:val="24"/>
        </w:rPr>
      </w:pPr>
    </w:p>
    <w:p w14:paraId="2CCB1315" w14:textId="5DAF21B9" w:rsidR="00034B94" w:rsidRDefault="009632C1" w:rsidP="00640297">
      <w:pPr>
        <w:numPr>
          <w:ilvl w:val="3"/>
          <w:numId w:val="35"/>
        </w:numPr>
      </w:pPr>
      <w:r w:rsidRPr="4AA7A9A1">
        <w:rPr>
          <w:b/>
          <w:bCs/>
        </w:rPr>
        <w:t>CJX</w:t>
      </w:r>
      <w:r>
        <w:t xml:space="preserve"> (</w:t>
      </w:r>
      <w:r w:rsidR="7AC7F3D9">
        <w:t>*. police.uk</w:t>
      </w:r>
      <w:r>
        <w:t xml:space="preserve"> </w:t>
      </w:r>
      <w:bookmarkStart w:id="20" w:name="_Int_S042DOSg"/>
      <w:proofErr w:type="gramStart"/>
      <w:r w:rsidR="16663BCF">
        <w:t>*.pnn.police.uk</w:t>
      </w:r>
      <w:bookmarkEnd w:id="20"/>
      <w:proofErr w:type="gramEnd"/>
      <w:r>
        <w:t xml:space="preserve"> *.cjsm.net)</w:t>
      </w:r>
    </w:p>
    <w:p w14:paraId="05A7CF9E" w14:textId="77777777" w:rsidR="00034B94" w:rsidRDefault="00034B94" w:rsidP="00034B94">
      <w:pPr>
        <w:rPr>
          <w:szCs w:val="24"/>
        </w:rPr>
      </w:pPr>
    </w:p>
    <w:p w14:paraId="11D4A2B7" w14:textId="77777777" w:rsidR="00034B94" w:rsidRDefault="009632C1" w:rsidP="00640297">
      <w:pPr>
        <w:numPr>
          <w:ilvl w:val="3"/>
          <w:numId w:val="35"/>
        </w:numPr>
        <w:rPr>
          <w:szCs w:val="24"/>
        </w:rPr>
      </w:pPr>
      <w:r w:rsidRPr="00034B94">
        <w:rPr>
          <w:b/>
          <w:bCs/>
          <w:szCs w:val="24"/>
        </w:rPr>
        <w:t>SCN</w:t>
      </w:r>
      <w:r w:rsidRPr="00B85C59">
        <w:rPr>
          <w:szCs w:val="24"/>
        </w:rPr>
        <w:t xml:space="preserve"> (*.scn.gov.uk)</w:t>
      </w:r>
    </w:p>
    <w:p w14:paraId="2572F071" w14:textId="77777777" w:rsidR="00034B94" w:rsidRDefault="00034B94" w:rsidP="00034B94">
      <w:pPr>
        <w:rPr>
          <w:szCs w:val="24"/>
        </w:rPr>
      </w:pPr>
    </w:p>
    <w:p w14:paraId="7AE36CB8" w14:textId="0FB462A5" w:rsidR="009632C1" w:rsidRDefault="009632C1" w:rsidP="1E651190">
      <w:pPr>
        <w:numPr>
          <w:ilvl w:val="3"/>
          <w:numId w:val="35"/>
        </w:numPr>
      </w:pPr>
      <w:r w:rsidRPr="1E651190">
        <w:rPr>
          <w:b/>
          <w:bCs/>
        </w:rPr>
        <w:t xml:space="preserve">GCSX </w:t>
      </w:r>
      <w:r>
        <w:t>(*.gcsx.gov.uk)</w:t>
      </w:r>
    </w:p>
    <w:p w14:paraId="31812720" w14:textId="77777777" w:rsidR="00034B94" w:rsidRDefault="00034B94" w:rsidP="00034B94"/>
    <w:p w14:paraId="42C6BBA2" w14:textId="77777777" w:rsidR="00034B94" w:rsidRDefault="00B923CA" w:rsidP="00E54679">
      <w:pPr>
        <w:numPr>
          <w:ilvl w:val="2"/>
          <w:numId w:val="27"/>
        </w:numPr>
      </w:pPr>
      <w:r>
        <w:t>Please refer to the attached link for national guidance around secure email:</w:t>
      </w:r>
    </w:p>
    <w:p w14:paraId="5D191ADA" w14:textId="77777777" w:rsidR="00034B94" w:rsidRPr="00034B94" w:rsidRDefault="00034B94" w:rsidP="00E54679">
      <w:pPr>
        <w:ind w:left="0" w:firstLine="0"/>
        <w:rPr>
          <w:szCs w:val="24"/>
        </w:rPr>
      </w:pPr>
      <w:hyperlink r:id="rId13" w:anchor="list-of-accredited-organisations" w:history="1">
        <w:r w:rsidRPr="008F6428">
          <w:rPr>
            <w:rStyle w:val="Hyperlink"/>
          </w:rPr>
          <w:t>https://digital.nhs.uk/services/nhsmail/the-secure-email-standard#list-of-accredited-organisations</w:t>
        </w:r>
      </w:hyperlink>
    </w:p>
    <w:p w14:paraId="272817B4" w14:textId="77777777" w:rsidR="00034B94" w:rsidRDefault="00034B94" w:rsidP="00E54679">
      <w:pPr>
        <w:ind w:left="0" w:firstLine="0"/>
      </w:pPr>
    </w:p>
    <w:p w14:paraId="48222D8E" w14:textId="32EBD9B6" w:rsidR="00034B94" w:rsidRDefault="00141EAD" w:rsidP="00E54679">
      <w:pPr>
        <w:numPr>
          <w:ilvl w:val="2"/>
          <w:numId w:val="27"/>
        </w:numPr>
      </w:pPr>
      <w:r w:rsidRPr="4AA7A9A1">
        <w:rPr>
          <w:b/>
          <w:bCs/>
        </w:rPr>
        <w:t>Internet Email</w:t>
      </w:r>
      <w:r>
        <w:t xml:space="preserve">: </w:t>
      </w:r>
      <w:r w:rsidR="006A09CF">
        <w:t xml:space="preserve">Due to its insecure nature, any information transmitted over the internet </w:t>
      </w:r>
      <w:r w:rsidR="08DB3B71">
        <w:t>must</w:t>
      </w:r>
      <w:r w:rsidR="006A09CF">
        <w:t xml:space="preserve"> be regarded as being placed in the public domain.</w:t>
      </w:r>
    </w:p>
    <w:p w14:paraId="623A8045" w14:textId="77777777" w:rsidR="00034B94" w:rsidRDefault="00034B94" w:rsidP="00E54679">
      <w:pPr>
        <w:ind w:left="0" w:firstLine="0"/>
      </w:pPr>
    </w:p>
    <w:p w14:paraId="7957AF2E" w14:textId="3992DB34" w:rsidR="00034B94" w:rsidRDefault="006A09CF" w:rsidP="00E54679">
      <w:pPr>
        <w:numPr>
          <w:ilvl w:val="2"/>
          <w:numId w:val="27"/>
        </w:numPr>
      </w:pPr>
      <w:r>
        <w:t xml:space="preserve">Under no circumstances </w:t>
      </w:r>
      <w:r w:rsidR="46A6DDB1">
        <w:t>must confidential</w:t>
      </w:r>
      <w:r>
        <w:t xml:space="preserve"> or personal information be sent to or from an internet email account (e</w:t>
      </w:r>
      <w:r w:rsidR="00CD2282">
        <w:t>.</w:t>
      </w:r>
      <w:r>
        <w:t>g</w:t>
      </w:r>
      <w:r w:rsidR="00CD2282">
        <w:t>.</w:t>
      </w:r>
      <w:r>
        <w:t xml:space="preserve"> hotmail, yahoo etc</w:t>
      </w:r>
      <w:r w:rsidR="000659DB">
        <w:t>.</w:t>
      </w:r>
      <w:r>
        <w:t>).</w:t>
      </w:r>
    </w:p>
    <w:p w14:paraId="33E868EE" w14:textId="77777777" w:rsidR="00034B94" w:rsidRDefault="00034B94" w:rsidP="00E54679">
      <w:pPr>
        <w:ind w:left="0" w:firstLine="0"/>
      </w:pPr>
    </w:p>
    <w:p w14:paraId="760E379E" w14:textId="77777777" w:rsidR="00034B94" w:rsidRDefault="00B51218" w:rsidP="00E54679">
      <w:pPr>
        <w:numPr>
          <w:ilvl w:val="2"/>
          <w:numId w:val="27"/>
        </w:numPr>
      </w:pPr>
      <w:r>
        <w:t xml:space="preserve">All staff must </w:t>
      </w:r>
      <w:r w:rsidR="00A80FBB" w:rsidRPr="004B5206">
        <w:t>also read the Trust</w:t>
      </w:r>
      <w:r w:rsidR="0054444E">
        <w:t>’</w:t>
      </w:r>
      <w:r w:rsidR="00FE5A9C">
        <w:t>s Internet and E</w:t>
      </w:r>
      <w:r w:rsidR="00A80FBB" w:rsidRPr="004B5206">
        <w:t>mail policy for more guidance on sending of personal information electronically.</w:t>
      </w:r>
    </w:p>
    <w:p w14:paraId="1A789B57" w14:textId="77777777" w:rsidR="00034B94" w:rsidRDefault="00034B94" w:rsidP="00E54679">
      <w:pPr>
        <w:ind w:left="0" w:firstLine="0"/>
      </w:pPr>
    </w:p>
    <w:p w14:paraId="1FEC24A9" w14:textId="77777777" w:rsidR="00034B94" w:rsidRDefault="00B84FA2" w:rsidP="00E54679">
      <w:pPr>
        <w:numPr>
          <w:ilvl w:val="2"/>
          <w:numId w:val="27"/>
        </w:numPr>
      </w:pPr>
      <w:r>
        <w:t>Guidance for Sharing Personal information by Phone, Post and Fax plus Transporting can be found in Appendices 2-5.</w:t>
      </w:r>
    </w:p>
    <w:p w14:paraId="414728E2" w14:textId="77777777" w:rsidR="00034B94" w:rsidRPr="00034B94" w:rsidRDefault="00034B94" w:rsidP="00034B94">
      <w:pPr>
        <w:rPr>
          <w:b/>
          <w:bCs/>
        </w:rPr>
      </w:pPr>
    </w:p>
    <w:p w14:paraId="61F8367F" w14:textId="77777777" w:rsidR="00034B94" w:rsidRPr="00034B94" w:rsidRDefault="002748EF" w:rsidP="00E54679">
      <w:pPr>
        <w:pStyle w:val="Heading1"/>
        <w:numPr>
          <w:ilvl w:val="0"/>
          <w:numId w:val="27"/>
        </w:numPr>
      </w:pPr>
      <w:bookmarkStart w:id="21" w:name="_Toc141102745"/>
      <w:r w:rsidRPr="00034B94">
        <w:t>Responsibilities</w:t>
      </w:r>
      <w:bookmarkEnd w:id="21"/>
    </w:p>
    <w:p w14:paraId="0A4FA285" w14:textId="77777777" w:rsidR="00034B94" w:rsidRDefault="00034B94" w:rsidP="00034B94">
      <w:pPr>
        <w:ind w:left="0" w:firstLine="0"/>
      </w:pPr>
    </w:p>
    <w:p w14:paraId="2C1A8FE0" w14:textId="04455625" w:rsidR="00034B94" w:rsidRDefault="00963FFB" w:rsidP="00E54679">
      <w:pPr>
        <w:numPr>
          <w:ilvl w:val="1"/>
          <w:numId w:val="27"/>
        </w:numPr>
      </w:pPr>
      <w:r>
        <w:t xml:space="preserve">The Chief Executive </w:t>
      </w:r>
      <w:r w:rsidR="00DA3852">
        <w:t xml:space="preserve">Officer </w:t>
      </w:r>
      <w:r>
        <w:t>is ultimately responsible for security and patient confidentiality</w:t>
      </w:r>
      <w:r w:rsidR="00456AF7">
        <w:t>.</w:t>
      </w:r>
      <w:r>
        <w:t xml:space="preserve"> </w:t>
      </w:r>
      <w:r w:rsidR="00AE15B4">
        <w:t xml:space="preserve">However, responsibility for the safe transfer of patient information is delegated to the </w:t>
      </w:r>
      <w:r w:rsidR="1DFBC812">
        <w:t>Chief Medical Officer</w:t>
      </w:r>
      <w:r w:rsidR="00AE15B4">
        <w:t xml:space="preserve"> who is the Trust’s Caldicott Guardian.</w:t>
      </w:r>
    </w:p>
    <w:p w14:paraId="120E49C3" w14:textId="77777777" w:rsidR="00034B94" w:rsidRDefault="00034B94" w:rsidP="00034B94">
      <w:pPr>
        <w:ind w:left="0" w:firstLine="0"/>
      </w:pPr>
    </w:p>
    <w:p w14:paraId="493078F5" w14:textId="38B99763" w:rsidR="00034B94" w:rsidRDefault="00456AF7" w:rsidP="00E54679">
      <w:pPr>
        <w:numPr>
          <w:ilvl w:val="1"/>
          <w:numId w:val="27"/>
        </w:numPr>
      </w:pPr>
      <w:r>
        <w:t>T</w:t>
      </w:r>
      <w:r w:rsidR="008D4FBB">
        <w:t xml:space="preserve">he </w:t>
      </w:r>
      <w:r w:rsidR="334E2792">
        <w:t xml:space="preserve">Chief Digital Information Officer </w:t>
      </w:r>
      <w:r w:rsidR="00AE15B4">
        <w:t xml:space="preserve">is the Trust’s </w:t>
      </w:r>
      <w:r w:rsidR="008D4FBB">
        <w:t xml:space="preserve">Senior Information Risk </w:t>
      </w:r>
      <w:r w:rsidR="004F15E3">
        <w:t>Owner</w:t>
      </w:r>
      <w:r w:rsidR="00940CE1">
        <w:t xml:space="preserve"> </w:t>
      </w:r>
      <w:r w:rsidR="009644EC">
        <w:t>(SIRO)</w:t>
      </w:r>
      <w:r w:rsidR="00B81F33">
        <w:t xml:space="preserve"> </w:t>
      </w:r>
      <w:r w:rsidR="00AE15B4">
        <w:t xml:space="preserve">who has </w:t>
      </w:r>
      <w:r w:rsidR="4C684696">
        <w:t>specific responsibility</w:t>
      </w:r>
      <w:r w:rsidR="00AE15B4">
        <w:t xml:space="preserve"> for managing information security risk within the Trust.</w:t>
      </w:r>
    </w:p>
    <w:p w14:paraId="639D34E8" w14:textId="77777777" w:rsidR="00034B94" w:rsidRDefault="00034B94" w:rsidP="00034B94">
      <w:pPr>
        <w:ind w:left="0" w:firstLine="0"/>
      </w:pPr>
    </w:p>
    <w:p w14:paraId="21038352" w14:textId="77777777" w:rsidR="00034B94" w:rsidRDefault="004B4902" w:rsidP="00E54679">
      <w:pPr>
        <w:numPr>
          <w:ilvl w:val="1"/>
          <w:numId w:val="27"/>
        </w:numPr>
      </w:pPr>
      <w:r w:rsidRPr="004B4902">
        <w:t>Information Asset Owners (IAOs) are responsible for the security of information systems and assets within their control. They are supported by Information Asset Administrators.</w:t>
      </w:r>
    </w:p>
    <w:p w14:paraId="1ED1AEDE" w14:textId="77777777" w:rsidR="00034B94" w:rsidRDefault="00034B94" w:rsidP="00034B94">
      <w:pPr>
        <w:ind w:left="0" w:firstLine="0"/>
      </w:pPr>
    </w:p>
    <w:p w14:paraId="6D2E3876" w14:textId="40D8A790" w:rsidR="00034B94" w:rsidRDefault="004B4902" w:rsidP="00E54679">
      <w:pPr>
        <w:numPr>
          <w:ilvl w:val="1"/>
          <w:numId w:val="27"/>
        </w:numPr>
      </w:pPr>
      <w:r>
        <w:t xml:space="preserve">The Head of Information Governance / IG </w:t>
      </w:r>
      <w:r w:rsidR="0789B3A7">
        <w:t>Lead</w:t>
      </w:r>
      <w:r>
        <w:t xml:space="preserve"> will monitor adherence to this policy, investigate breaches and provide guidance to staff.</w:t>
      </w:r>
    </w:p>
    <w:p w14:paraId="21390174" w14:textId="77777777" w:rsidR="00034B94" w:rsidRDefault="00034B94" w:rsidP="00034B94">
      <w:pPr>
        <w:ind w:left="0" w:firstLine="0"/>
      </w:pPr>
    </w:p>
    <w:p w14:paraId="22F978EA" w14:textId="77777777" w:rsidR="00034B94" w:rsidRDefault="004B4902" w:rsidP="00E54679">
      <w:pPr>
        <w:numPr>
          <w:ilvl w:val="1"/>
          <w:numId w:val="27"/>
        </w:numPr>
      </w:pPr>
      <w:r w:rsidRPr="004B4902">
        <w:t>Responsibility for compliance with this policy and guidance rests with individual directors and managers to:</w:t>
      </w:r>
    </w:p>
    <w:p w14:paraId="57A05E35" w14:textId="77777777" w:rsidR="00034B94" w:rsidRDefault="00034B94" w:rsidP="00034B94"/>
    <w:p w14:paraId="3E4AEFBF" w14:textId="77777777" w:rsidR="00034B94" w:rsidRDefault="00C3388C" w:rsidP="00640297">
      <w:pPr>
        <w:numPr>
          <w:ilvl w:val="3"/>
          <w:numId w:val="34"/>
        </w:numPr>
      </w:pPr>
      <w:r>
        <w:t>Ensure that Safe H</w:t>
      </w:r>
      <w:r w:rsidR="00626888" w:rsidRPr="000D59DC">
        <w:t>avens are secure</w:t>
      </w:r>
      <w:r w:rsidR="00640297">
        <w:t>.</w:t>
      </w:r>
    </w:p>
    <w:p w14:paraId="5BDC39B8" w14:textId="77777777" w:rsidR="00034B94" w:rsidRDefault="00034B94" w:rsidP="00034B94"/>
    <w:p w14:paraId="2A9F1EB0" w14:textId="77777777" w:rsidR="00034B94" w:rsidRDefault="00626888" w:rsidP="00640297">
      <w:pPr>
        <w:numPr>
          <w:ilvl w:val="3"/>
          <w:numId w:val="34"/>
        </w:numPr>
      </w:pPr>
      <w:r w:rsidRPr="000D59DC">
        <w:t>Authorise access to appropriate staff</w:t>
      </w:r>
      <w:r w:rsidR="00640297">
        <w:t>.</w:t>
      </w:r>
    </w:p>
    <w:p w14:paraId="35690D6C" w14:textId="77777777" w:rsidR="00034B94" w:rsidRDefault="00034B94" w:rsidP="00034B94"/>
    <w:p w14:paraId="1A34A6A7" w14:textId="77777777" w:rsidR="00034B94" w:rsidRDefault="00626888" w:rsidP="00640297">
      <w:pPr>
        <w:numPr>
          <w:ilvl w:val="3"/>
          <w:numId w:val="34"/>
        </w:numPr>
      </w:pPr>
      <w:r w:rsidRPr="000D59DC">
        <w:t>Ensure staff have access to relevant procedures</w:t>
      </w:r>
      <w:r w:rsidR="00C3388C">
        <w:t>.</w:t>
      </w:r>
    </w:p>
    <w:p w14:paraId="70EA13E8" w14:textId="77777777" w:rsidR="00034B94" w:rsidRDefault="00034B94" w:rsidP="00034B94"/>
    <w:p w14:paraId="5F0A90CF" w14:textId="77777777" w:rsidR="00034B94" w:rsidRDefault="00626888" w:rsidP="00640297">
      <w:pPr>
        <w:numPr>
          <w:ilvl w:val="3"/>
          <w:numId w:val="34"/>
        </w:numPr>
      </w:pPr>
      <w:r w:rsidRPr="000D59DC">
        <w:t>All staff have a responsibility to adhere to this policy and guidance.</w:t>
      </w:r>
    </w:p>
    <w:p w14:paraId="26299347" w14:textId="67DA2414" w:rsidR="00E54679" w:rsidRDefault="00E54679" w:rsidP="4AA7A9A1"/>
    <w:p w14:paraId="2403CA1C" w14:textId="77777777" w:rsidR="00034B94" w:rsidRPr="00034B94" w:rsidRDefault="002748EF" w:rsidP="00E54679">
      <w:pPr>
        <w:pStyle w:val="Heading1"/>
        <w:numPr>
          <w:ilvl w:val="0"/>
          <w:numId w:val="27"/>
        </w:numPr>
      </w:pPr>
      <w:bookmarkStart w:id="22" w:name="_Toc141102746"/>
      <w:r w:rsidRPr="00034B94">
        <w:t>Competence</w:t>
      </w:r>
      <w:bookmarkEnd w:id="22"/>
    </w:p>
    <w:p w14:paraId="406D5A4E" w14:textId="77777777" w:rsidR="00034B94" w:rsidRDefault="00034B94" w:rsidP="00034B94">
      <w:pPr>
        <w:ind w:left="0" w:firstLine="0"/>
      </w:pPr>
    </w:p>
    <w:p w14:paraId="3E2E3CC6" w14:textId="6987C679" w:rsidR="00034B94" w:rsidRDefault="002662A2" w:rsidP="00E54679">
      <w:pPr>
        <w:numPr>
          <w:ilvl w:val="1"/>
          <w:numId w:val="27"/>
        </w:numPr>
      </w:pPr>
      <w:r>
        <w:t xml:space="preserve">All staff </w:t>
      </w:r>
      <w:r w:rsidR="00C46DD3">
        <w:t xml:space="preserve">are required to undertake </w:t>
      </w:r>
      <w:r w:rsidR="00E2476A">
        <w:t xml:space="preserve">mandatory </w:t>
      </w:r>
      <w:r w:rsidR="00C46DD3">
        <w:t>annual information governance training</w:t>
      </w:r>
      <w:r w:rsidR="693CB17E">
        <w:t>.</w:t>
      </w:r>
      <w:r w:rsidR="4E23B1B5">
        <w:t xml:space="preserve"> </w:t>
      </w:r>
      <w:r w:rsidR="00C46DD3">
        <w:t>Information Governance training also forms part of the induction for new sta</w:t>
      </w:r>
      <w:r w:rsidR="1E4BAC5E">
        <w:t>f</w:t>
      </w:r>
      <w:r w:rsidR="00C46DD3">
        <w:t>f</w:t>
      </w:r>
      <w:r w:rsidR="2909BA53">
        <w:t xml:space="preserve"> process</w:t>
      </w:r>
      <w:r w:rsidR="00C46DD3">
        <w:t>.</w:t>
      </w:r>
    </w:p>
    <w:p w14:paraId="0EDE5AFD" w14:textId="77777777" w:rsidR="00034B94" w:rsidRDefault="00034B94" w:rsidP="00034B94"/>
    <w:p w14:paraId="03555456" w14:textId="77777777" w:rsidR="00034B94" w:rsidRPr="00034B94" w:rsidRDefault="002748EF" w:rsidP="00E54679">
      <w:pPr>
        <w:pStyle w:val="Heading1"/>
        <w:numPr>
          <w:ilvl w:val="0"/>
          <w:numId w:val="27"/>
        </w:numPr>
      </w:pPr>
      <w:bookmarkStart w:id="23" w:name="_Toc141102747"/>
      <w:r w:rsidRPr="00034B94">
        <w:t>Monitoring</w:t>
      </w:r>
      <w:bookmarkEnd w:id="23"/>
    </w:p>
    <w:p w14:paraId="7B911219" w14:textId="77777777" w:rsidR="00034B94" w:rsidRDefault="00034B94" w:rsidP="00034B94">
      <w:pPr>
        <w:ind w:left="0" w:firstLine="0"/>
      </w:pPr>
    </w:p>
    <w:p w14:paraId="07704565" w14:textId="481FCC1F" w:rsidR="00034B94" w:rsidRDefault="00626888" w:rsidP="00E54679">
      <w:pPr>
        <w:numPr>
          <w:ilvl w:val="1"/>
          <w:numId w:val="27"/>
        </w:numPr>
      </w:pPr>
      <w:r>
        <w:t>Compliance with this policy and guidance will be monitored by the I</w:t>
      </w:r>
      <w:r w:rsidR="00C46DD3">
        <w:t>nformation Governance Group which will review incidents, near misses and risks raised through the Incident Reporting Procedure</w:t>
      </w:r>
      <w:r w:rsidR="00DA3852">
        <w:t xml:space="preserve"> (</w:t>
      </w:r>
      <w:r w:rsidR="00E2476A">
        <w:t>DIF -</w:t>
      </w:r>
      <w:r w:rsidR="00DA3852">
        <w:t>1 process)</w:t>
      </w:r>
      <w:r w:rsidR="00C46DD3">
        <w:t>.</w:t>
      </w:r>
      <w:bookmarkStart w:id="24" w:name="_Toc286845673"/>
      <w:bookmarkStart w:id="25" w:name="_Toc286847363"/>
      <w:bookmarkStart w:id="26" w:name="_Toc286845674"/>
      <w:bookmarkStart w:id="27" w:name="_Toc286847364"/>
      <w:bookmarkEnd w:id="24"/>
      <w:bookmarkEnd w:id="25"/>
      <w:bookmarkEnd w:id="26"/>
      <w:bookmarkEnd w:id="27"/>
    </w:p>
    <w:p w14:paraId="7922E4EB" w14:textId="77777777" w:rsidR="00034B94" w:rsidRDefault="00034B94" w:rsidP="00034B94"/>
    <w:p w14:paraId="4AB4F22C" w14:textId="77777777" w:rsidR="00034B94" w:rsidRPr="00034B94" w:rsidRDefault="002748EF" w:rsidP="00E54679">
      <w:pPr>
        <w:pStyle w:val="Heading1"/>
        <w:numPr>
          <w:ilvl w:val="0"/>
          <w:numId w:val="27"/>
        </w:numPr>
      </w:pPr>
      <w:bookmarkStart w:id="28" w:name="_Toc141102748"/>
      <w:r w:rsidRPr="00034B94">
        <w:t>Audit and Review</w:t>
      </w:r>
      <w:bookmarkEnd w:id="28"/>
    </w:p>
    <w:p w14:paraId="1ABB63EB" w14:textId="77777777" w:rsidR="00034B94" w:rsidRDefault="00034B94" w:rsidP="00034B94">
      <w:pPr>
        <w:ind w:left="0" w:firstLine="0"/>
      </w:pPr>
    </w:p>
    <w:p w14:paraId="21F4F15C" w14:textId="53F9F791" w:rsidR="00034B94" w:rsidRDefault="00C46DD3" w:rsidP="00E54679">
      <w:pPr>
        <w:numPr>
          <w:ilvl w:val="1"/>
          <w:numId w:val="27"/>
        </w:numPr>
      </w:pPr>
      <w:r>
        <w:t>This document will be reviewed at least every t</w:t>
      </w:r>
      <w:r w:rsidR="00E2476A">
        <w:t xml:space="preserve">wo </w:t>
      </w:r>
      <w:r w:rsidR="1CC35295">
        <w:t>years,</w:t>
      </w:r>
      <w:r>
        <w:t xml:space="preserve"> or sooner should there be changes in legislation, national guidance or working practices that warrant an earlier review.</w:t>
      </w:r>
    </w:p>
    <w:p w14:paraId="4CDC18BC" w14:textId="77777777" w:rsidR="00034B94" w:rsidRDefault="00034B94" w:rsidP="00034B94">
      <w:pPr>
        <w:ind w:left="0" w:firstLine="0"/>
      </w:pPr>
    </w:p>
    <w:p w14:paraId="32ADB49F" w14:textId="77777777" w:rsidR="00034B94" w:rsidRDefault="002A38D1" w:rsidP="28E8D188">
      <w:pPr>
        <w:numPr>
          <w:ilvl w:val="1"/>
          <w:numId w:val="27"/>
        </w:numPr>
      </w:pPr>
      <w:r w:rsidRPr="28E8D188">
        <w:t>All policies have their effectiveness audited by the responsible Management Group at regular intervals, and initially six months after a new policy is approved and disseminated.</w:t>
      </w:r>
    </w:p>
    <w:p w14:paraId="4CF706D0" w14:textId="77777777" w:rsidR="00034B94" w:rsidRDefault="00034B94" w:rsidP="00034B94">
      <w:pPr>
        <w:ind w:left="0" w:firstLine="0"/>
      </w:pPr>
    </w:p>
    <w:p w14:paraId="3BCD253E" w14:textId="77777777" w:rsidR="00034B94" w:rsidRDefault="002A38D1" w:rsidP="00E54679">
      <w:pPr>
        <w:numPr>
          <w:ilvl w:val="1"/>
          <w:numId w:val="27"/>
        </w:numPr>
      </w:pPr>
      <w:r>
        <w:t>Effectiveness will be reviewed using the tools set out in the Trust’s Policy and Procedure for the Development and Management of Trust Policies and Procedures (also known as the Policy on Policies).</w:t>
      </w:r>
    </w:p>
    <w:p w14:paraId="481A8088" w14:textId="77777777" w:rsidR="00034B94" w:rsidRDefault="00034B94" w:rsidP="00034B94">
      <w:pPr>
        <w:ind w:left="0" w:firstLine="0"/>
      </w:pPr>
    </w:p>
    <w:p w14:paraId="3BC1C669" w14:textId="77777777" w:rsidR="00034B94" w:rsidRDefault="002A38D1" w:rsidP="00E54679">
      <w:pPr>
        <w:numPr>
          <w:ilvl w:val="1"/>
          <w:numId w:val="27"/>
        </w:numPr>
      </w:pPr>
      <w:r w:rsidRPr="002A38D1">
        <w:t>All changes made to this policy will go through the governance route for development and approval as set out in the Policy on Policies.</w:t>
      </w:r>
      <w:bookmarkStart w:id="29" w:name="_Toc286845676"/>
      <w:bookmarkStart w:id="30" w:name="_Toc286847366"/>
      <w:bookmarkEnd w:id="29"/>
      <w:bookmarkEnd w:id="30"/>
    </w:p>
    <w:p w14:paraId="13E57E4B" w14:textId="77777777" w:rsidR="00034B94" w:rsidRDefault="00034B94" w:rsidP="00034B94"/>
    <w:p w14:paraId="662AB60C" w14:textId="77777777" w:rsidR="00034B94" w:rsidRPr="00034B94" w:rsidRDefault="002748EF" w:rsidP="00E54679">
      <w:pPr>
        <w:pStyle w:val="Heading1"/>
        <w:numPr>
          <w:ilvl w:val="0"/>
          <w:numId w:val="27"/>
        </w:numPr>
      </w:pPr>
      <w:bookmarkStart w:id="31" w:name="_Toc141102749"/>
      <w:r w:rsidRPr="00034B94">
        <w:t>Equality Impact Appraisal</w:t>
      </w:r>
      <w:bookmarkEnd w:id="31"/>
    </w:p>
    <w:p w14:paraId="0F96CA0C" w14:textId="77777777" w:rsidR="00034B94" w:rsidRDefault="00034B94" w:rsidP="00034B94">
      <w:pPr>
        <w:ind w:left="0" w:firstLine="0"/>
      </w:pPr>
    </w:p>
    <w:p w14:paraId="26D1E01D" w14:textId="77777777" w:rsidR="00034B94" w:rsidRDefault="008F13CD" w:rsidP="00E54679">
      <w:pPr>
        <w:numPr>
          <w:ilvl w:val="1"/>
          <w:numId w:val="27"/>
        </w:numPr>
      </w:pPr>
      <w:r w:rsidRPr="008F13CD">
        <w:t xml:space="preserve">The Trust has undertaken an Equality Impact Assessment and </w:t>
      </w:r>
      <w:r w:rsidR="00C46DD3">
        <w:t xml:space="preserve">has not </w:t>
      </w:r>
      <w:r w:rsidRPr="008F13CD">
        <w:t xml:space="preserve">identified that </w:t>
      </w:r>
      <w:r w:rsidR="00C46DD3">
        <w:t xml:space="preserve">any group would be </w:t>
      </w:r>
      <w:r w:rsidRPr="008F13CD">
        <w:t>adversely affected by this policy.</w:t>
      </w:r>
      <w:bookmarkStart w:id="32" w:name="_Hlk7429628"/>
    </w:p>
    <w:p w14:paraId="5C8F8363" w14:textId="77777777" w:rsidR="00034B94" w:rsidRDefault="00034B94" w:rsidP="00034B94">
      <w:pPr>
        <w:ind w:left="0" w:firstLine="0"/>
      </w:pPr>
    </w:p>
    <w:p w14:paraId="08B0586A" w14:textId="77777777" w:rsidR="00034B94" w:rsidRDefault="008C4752" w:rsidP="00E54679">
      <w:pPr>
        <w:numPr>
          <w:ilvl w:val="1"/>
          <w:numId w:val="27"/>
        </w:numPr>
      </w:pPr>
      <w:r w:rsidRPr="00E36969">
        <w:t>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w:t>
      </w:r>
    </w:p>
    <w:p w14:paraId="703CA01D" w14:textId="77777777" w:rsidR="00034B94" w:rsidRDefault="00034B94" w:rsidP="00034B94">
      <w:pPr>
        <w:ind w:left="0" w:firstLine="0"/>
      </w:pPr>
    </w:p>
    <w:p w14:paraId="60D76EEC" w14:textId="306FDFEE" w:rsidR="00034B94" w:rsidRDefault="008C4752" w:rsidP="00E54679">
      <w:pPr>
        <w:numPr>
          <w:ilvl w:val="1"/>
          <w:numId w:val="27"/>
        </w:numPr>
      </w:pPr>
      <w:r>
        <w:t xml:space="preserve">Compliance with the Public Sector Equality Duty: If a contractor carries out functions of a public </w:t>
      </w:r>
      <w:r w:rsidR="39C84B00">
        <w:t>nature,</w:t>
      </w:r>
      <w:r>
        <w:t xml:space="preserve"> then for the duration of the contract, the contractor or supplier would itself be considered a public authority and have the duty to comply with the equalities duties when carrying out </w:t>
      </w:r>
      <w:proofErr w:type="gramStart"/>
      <w:r>
        <w:t>those function</w:t>
      </w:r>
      <w:proofErr w:type="gramEnd"/>
      <w:r>
        <w:t>.</w:t>
      </w:r>
      <w:bookmarkEnd w:id="32"/>
    </w:p>
    <w:p w14:paraId="43C72D46" w14:textId="77777777" w:rsidR="00034B94" w:rsidRDefault="00034B94" w:rsidP="00034B94"/>
    <w:p w14:paraId="4B20B297" w14:textId="77777777" w:rsidR="00034B94" w:rsidRPr="00034B94" w:rsidRDefault="002748EF" w:rsidP="00E54679">
      <w:pPr>
        <w:pStyle w:val="Heading1"/>
        <w:numPr>
          <w:ilvl w:val="0"/>
          <w:numId w:val="27"/>
        </w:numPr>
      </w:pPr>
      <w:bookmarkStart w:id="33" w:name="_Toc141102750"/>
      <w:r w:rsidRPr="00034B94">
        <w:t>Associated Documentation</w:t>
      </w:r>
      <w:bookmarkEnd w:id="33"/>
    </w:p>
    <w:p w14:paraId="407034BB" w14:textId="77777777" w:rsidR="00034B94" w:rsidRDefault="00034B94" w:rsidP="00034B94"/>
    <w:p w14:paraId="2BA3B6A9" w14:textId="77777777" w:rsidR="00034B94" w:rsidRPr="00034B94" w:rsidRDefault="007D3650" w:rsidP="00640297">
      <w:pPr>
        <w:numPr>
          <w:ilvl w:val="3"/>
          <w:numId w:val="33"/>
        </w:numPr>
      </w:pPr>
      <w:r>
        <w:rPr>
          <w:szCs w:val="24"/>
        </w:rPr>
        <w:t>Information Governance Policy</w:t>
      </w:r>
    </w:p>
    <w:p w14:paraId="42A34B3C" w14:textId="77777777" w:rsidR="00034B94" w:rsidRDefault="00034B94" w:rsidP="00034B94">
      <w:pPr>
        <w:rPr>
          <w:szCs w:val="24"/>
        </w:rPr>
      </w:pPr>
    </w:p>
    <w:p w14:paraId="0D8A0E79" w14:textId="77777777" w:rsidR="00034B94" w:rsidRDefault="00F06751" w:rsidP="00640297">
      <w:pPr>
        <w:numPr>
          <w:ilvl w:val="3"/>
          <w:numId w:val="33"/>
        </w:numPr>
        <w:rPr>
          <w:szCs w:val="24"/>
        </w:rPr>
      </w:pPr>
      <w:r>
        <w:rPr>
          <w:szCs w:val="24"/>
        </w:rPr>
        <w:t>Data Protection Policy</w:t>
      </w:r>
    </w:p>
    <w:p w14:paraId="0459EAFD" w14:textId="77777777" w:rsidR="00034B94" w:rsidRDefault="00034B94" w:rsidP="00034B94">
      <w:pPr>
        <w:rPr>
          <w:szCs w:val="24"/>
        </w:rPr>
      </w:pPr>
    </w:p>
    <w:p w14:paraId="089893C7" w14:textId="77777777" w:rsidR="00034B94" w:rsidRDefault="00F06751" w:rsidP="00640297">
      <w:pPr>
        <w:numPr>
          <w:ilvl w:val="3"/>
          <w:numId w:val="33"/>
        </w:numPr>
        <w:rPr>
          <w:szCs w:val="24"/>
        </w:rPr>
      </w:pPr>
      <w:r>
        <w:rPr>
          <w:szCs w:val="24"/>
        </w:rPr>
        <w:t xml:space="preserve">Information Security </w:t>
      </w:r>
      <w:r w:rsidR="00E2476A">
        <w:rPr>
          <w:szCs w:val="24"/>
        </w:rPr>
        <w:t xml:space="preserve">&amp; Risk Management </w:t>
      </w:r>
      <w:r>
        <w:rPr>
          <w:szCs w:val="24"/>
        </w:rPr>
        <w:t>Policy</w:t>
      </w:r>
    </w:p>
    <w:p w14:paraId="6069DEAE" w14:textId="77777777" w:rsidR="00034B94" w:rsidRDefault="00034B94" w:rsidP="00034B94">
      <w:pPr>
        <w:rPr>
          <w:szCs w:val="24"/>
        </w:rPr>
      </w:pPr>
    </w:p>
    <w:p w14:paraId="5890AB8D" w14:textId="77777777" w:rsidR="00034B94" w:rsidRDefault="007D3650" w:rsidP="00640297">
      <w:pPr>
        <w:numPr>
          <w:ilvl w:val="3"/>
          <w:numId w:val="33"/>
        </w:numPr>
        <w:rPr>
          <w:szCs w:val="24"/>
        </w:rPr>
      </w:pPr>
      <w:r w:rsidRPr="007D3650">
        <w:rPr>
          <w:szCs w:val="24"/>
        </w:rPr>
        <w:t>I</w:t>
      </w:r>
      <w:r w:rsidR="00A15278" w:rsidRPr="007D3650">
        <w:rPr>
          <w:szCs w:val="24"/>
        </w:rPr>
        <w:t>nternet</w:t>
      </w:r>
      <w:r w:rsidR="0011769C" w:rsidRPr="007D3650">
        <w:rPr>
          <w:szCs w:val="24"/>
        </w:rPr>
        <w:t xml:space="preserve"> </w:t>
      </w:r>
      <w:r w:rsidR="00F90015">
        <w:rPr>
          <w:szCs w:val="24"/>
        </w:rPr>
        <w:t>and</w:t>
      </w:r>
      <w:r w:rsidR="00FA7DBC">
        <w:rPr>
          <w:szCs w:val="24"/>
        </w:rPr>
        <w:t xml:space="preserve"> Email </w:t>
      </w:r>
      <w:r w:rsidR="0011769C" w:rsidRPr="007D3650">
        <w:rPr>
          <w:szCs w:val="24"/>
        </w:rPr>
        <w:t>Policy</w:t>
      </w:r>
    </w:p>
    <w:p w14:paraId="4112211B" w14:textId="77777777" w:rsidR="00034B94" w:rsidRDefault="00034B94" w:rsidP="00034B94">
      <w:pPr>
        <w:rPr>
          <w:szCs w:val="24"/>
        </w:rPr>
      </w:pPr>
    </w:p>
    <w:p w14:paraId="6F8CDD53" w14:textId="77777777" w:rsidR="00034B94" w:rsidRDefault="00C46DD3" w:rsidP="00640297">
      <w:pPr>
        <w:numPr>
          <w:ilvl w:val="3"/>
          <w:numId w:val="33"/>
        </w:numPr>
        <w:rPr>
          <w:szCs w:val="24"/>
        </w:rPr>
      </w:pPr>
      <w:r>
        <w:rPr>
          <w:szCs w:val="24"/>
        </w:rPr>
        <w:t xml:space="preserve">Disciplinary </w:t>
      </w:r>
      <w:r w:rsidR="00CD4A66">
        <w:rPr>
          <w:szCs w:val="24"/>
        </w:rPr>
        <w:t xml:space="preserve">Policy </w:t>
      </w:r>
      <w:r w:rsidR="00F90015">
        <w:rPr>
          <w:szCs w:val="24"/>
        </w:rPr>
        <w:t>and</w:t>
      </w:r>
      <w:r w:rsidR="00CD4A66">
        <w:rPr>
          <w:szCs w:val="24"/>
        </w:rPr>
        <w:t xml:space="preserve"> </w:t>
      </w:r>
      <w:r>
        <w:rPr>
          <w:szCs w:val="24"/>
        </w:rPr>
        <w:t>Procedure</w:t>
      </w:r>
    </w:p>
    <w:p w14:paraId="0A13B52A" w14:textId="77777777" w:rsidR="00034B94" w:rsidRDefault="00034B94" w:rsidP="00034B94">
      <w:pPr>
        <w:rPr>
          <w:szCs w:val="24"/>
        </w:rPr>
      </w:pPr>
    </w:p>
    <w:p w14:paraId="3119B10D" w14:textId="77777777" w:rsidR="00034B94" w:rsidRPr="00034B94" w:rsidRDefault="002748EF" w:rsidP="00E54679">
      <w:pPr>
        <w:pStyle w:val="Heading1"/>
        <w:numPr>
          <w:ilvl w:val="0"/>
          <w:numId w:val="27"/>
        </w:numPr>
        <w:rPr>
          <w:szCs w:val="24"/>
        </w:rPr>
      </w:pPr>
      <w:bookmarkStart w:id="34" w:name="_Toc141102751"/>
      <w:r w:rsidRPr="00034B94">
        <w:t>References</w:t>
      </w:r>
      <w:bookmarkEnd w:id="34"/>
    </w:p>
    <w:p w14:paraId="41A9FA51" w14:textId="77777777" w:rsidR="00034B94" w:rsidRDefault="00034B94" w:rsidP="00034B94"/>
    <w:p w14:paraId="30F4D0EA" w14:textId="77777777" w:rsidR="00034B94" w:rsidRPr="00034B94" w:rsidRDefault="00C46DD3" w:rsidP="00640297">
      <w:pPr>
        <w:numPr>
          <w:ilvl w:val="3"/>
          <w:numId w:val="32"/>
        </w:numPr>
      </w:pPr>
      <w:r>
        <w:rPr>
          <w:szCs w:val="24"/>
        </w:rPr>
        <w:t xml:space="preserve">Data Protection Act </w:t>
      </w:r>
      <w:r w:rsidR="00E06A5D">
        <w:rPr>
          <w:szCs w:val="24"/>
        </w:rPr>
        <w:t>2018</w:t>
      </w:r>
    </w:p>
    <w:p w14:paraId="3AFF7288" w14:textId="77777777" w:rsidR="00034B94" w:rsidRDefault="00034B94" w:rsidP="00034B94">
      <w:pPr>
        <w:rPr>
          <w:szCs w:val="24"/>
        </w:rPr>
      </w:pPr>
    </w:p>
    <w:p w14:paraId="74D996DB" w14:textId="77777777" w:rsidR="00034B94" w:rsidRDefault="00D021F5" w:rsidP="5522357B">
      <w:pPr>
        <w:numPr>
          <w:ilvl w:val="3"/>
          <w:numId w:val="32"/>
        </w:numPr>
      </w:pPr>
      <w:r>
        <w:t xml:space="preserve">UK </w:t>
      </w:r>
      <w:r w:rsidR="00E06A5D">
        <w:t>General</w:t>
      </w:r>
      <w:r w:rsidR="00E2476A">
        <w:t xml:space="preserve"> Data Protection Regulation</w:t>
      </w:r>
    </w:p>
    <w:p w14:paraId="680168A0" w14:textId="4853FBF7" w:rsidR="18B8C457" w:rsidRDefault="18B8C457" w:rsidP="4AA7A9A1">
      <w:pPr>
        <w:ind w:left="1352"/>
      </w:pPr>
    </w:p>
    <w:p w14:paraId="1DEF77FD" w14:textId="3B528DD0" w:rsidR="4CB6C54F" w:rsidRDefault="4CB6C54F" w:rsidP="5522357B">
      <w:pPr>
        <w:numPr>
          <w:ilvl w:val="3"/>
          <w:numId w:val="32"/>
        </w:numPr>
      </w:pPr>
      <w:r>
        <w:t>Data Usage and Access Act 2025</w:t>
      </w:r>
    </w:p>
    <w:p w14:paraId="5A7D4C63" w14:textId="77777777" w:rsidR="00034B94" w:rsidRDefault="00034B94" w:rsidP="00034B94">
      <w:pPr>
        <w:rPr>
          <w:szCs w:val="24"/>
        </w:rPr>
      </w:pPr>
    </w:p>
    <w:p w14:paraId="13E8637C" w14:textId="77777777" w:rsidR="00034B94" w:rsidRDefault="00C46DD3" w:rsidP="00640297">
      <w:pPr>
        <w:numPr>
          <w:ilvl w:val="3"/>
          <w:numId w:val="32"/>
        </w:numPr>
        <w:rPr>
          <w:szCs w:val="24"/>
        </w:rPr>
      </w:pPr>
      <w:r w:rsidRPr="006A05A2">
        <w:rPr>
          <w:szCs w:val="24"/>
        </w:rPr>
        <w:t>Human Rights Act 1998</w:t>
      </w:r>
    </w:p>
    <w:p w14:paraId="553D46A4" w14:textId="77777777" w:rsidR="00034B94" w:rsidRDefault="00034B94" w:rsidP="00034B94">
      <w:pPr>
        <w:rPr>
          <w:szCs w:val="24"/>
        </w:rPr>
      </w:pPr>
    </w:p>
    <w:p w14:paraId="2ACBDD11" w14:textId="77777777" w:rsidR="00034B94" w:rsidRPr="00034B94" w:rsidRDefault="003E7172" w:rsidP="00640297">
      <w:pPr>
        <w:numPr>
          <w:ilvl w:val="3"/>
          <w:numId w:val="32"/>
        </w:numPr>
        <w:rPr>
          <w:szCs w:val="24"/>
        </w:rPr>
      </w:pPr>
      <w:r w:rsidRPr="00254D71">
        <w:t xml:space="preserve">NHS </w:t>
      </w:r>
      <w:hyperlink r:id="rId14" w:history="1">
        <w:r w:rsidR="00760E4D" w:rsidRPr="005F7892">
          <w:rPr>
            <w:rStyle w:val="Hyperlink"/>
            <w:rFonts w:cs="Arial"/>
          </w:rPr>
          <w:t>Digital</w:t>
        </w:r>
      </w:hyperlink>
      <w:r w:rsidR="00760E4D">
        <w:t xml:space="preserve"> - </w:t>
      </w:r>
      <w:hyperlink r:id="rId15" w:history="1">
        <w:r w:rsidR="00034B94" w:rsidRPr="008F6428">
          <w:rPr>
            <w:rStyle w:val="Hyperlink"/>
          </w:rPr>
          <w:t>https://digital.nhs.uk</w:t>
        </w:r>
      </w:hyperlink>
    </w:p>
    <w:p w14:paraId="69ECA6B2" w14:textId="77777777" w:rsidR="00034B94" w:rsidRDefault="00034B94" w:rsidP="00034B94"/>
    <w:p w14:paraId="36C3EC7B" w14:textId="77777777" w:rsidR="00034B94" w:rsidRPr="00034B94" w:rsidRDefault="00A15278" w:rsidP="00640297">
      <w:pPr>
        <w:numPr>
          <w:ilvl w:val="3"/>
          <w:numId w:val="32"/>
        </w:numPr>
      </w:pPr>
      <w:r w:rsidRPr="00F06751">
        <w:rPr>
          <w:szCs w:val="24"/>
        </w:rPr>
        <w:t>Confidentiality: NHS Code of Practice</w:t>
      </w:r>
      <w:r w:rsidR="00C46DD3">
        <w:rPr>
          <w:szCs w:val="24"/>
        </w:rPr>
        <w:t xml:space="preserve"> 2003</w:t>
      </w:r>
    </w:p>
    <w:p w14:paraId="15540127" w14:textId="77777777" w:rsidR="00034B94" w:rsidRDefault="00034B94" w:rsidP="00034B94">
      <w:pPr>
        <w:rPr>
          <w:szCs w:val="24"/>
        </w:rPr>
      </w:pPr>
    </w:p>
    <w:p w14:paraId="52BD002C" w14:textId="166BFF66" w:rsidR="00034B94" w:rsidRDefault="00D021F5" w:rsidP="00640297">
      <w:pPr>
        <w:numPr>
          <w:ilvl w:val="3"/>
          <w:numId w:val="32"/>
        </w:numPr>
      </w:pPr>
      <w:r>
        <w:t>NHS</w:t>
      </w:r>
      <w:r w:rsidR="32BA2A04">
        <w:t>E</w:t>
      </w:r>
      <w:r>
        <w:t xml:space="preserve"> </w:t>
      </w:r>
      <w:r w:rsidR="0063728D">
        <w:t xml:space="preserve">Records Management Code of Practice </w:t>
      </w:r>
      <w:r>
        <w:t>202</w:t>
      </w:r>
      <w:r w:rsidR="510B21B0">
        <w:t>3</w:t>
      </w:r>
    </w:p>
    <w:p w14:paraId="37BC6B01" w14:textId="77777777" w:rsidR="00034B94" w:rsidRDefault="00034B94" w:rsidP="00034B94">
      <w:pPr>
        <w:rPr>
          <w:szCs w:val="24"/>
        </w:rPr>
      </w:pPr>
    </w:p>
    <w:p w14:paraId="5261E918" w14:textId="77777777" w:rsidR="00034B94" w:rsidRDefault="00C46DD3" w:rsidP="00640297">
      <w:pPr>
        <w:numPr>
          <w:ilvl w:val="3"/>
          <w:numId w:val="32"/>
        </w:numPr>
        <w:rPr>
          <w:szCs w:val="24"/>
        </w:rPr>
      </w:pPr>
      <w:r w:rsidRPr="00B85C59">
        <w:rPr>
          <w:szCs w:val="24"/>
        </w:rPr>
        <w:t>Information Security Management: NHS Code of Practice, 2007</w:t>
      </w:r>
    </w:p>
    <w:p w14:paraId="11380E7F" w14:textId="77777777" w:rsidR="00034B94" w:rsidRDefault="00034B94" w:rsidP="00034B94">
      <w:pPr>
        <w:rPr>
          <w:szCs w:val="24"/>
        </w:rPr>
      </w:pPr>
    </w:p>
    <w:p w14:paraId="2E90CA45" w14:textId="03ABD67C" w:rsidR="00034B94" w:rsidRDefault="00A15278" w:rsidP="00640297">
      <w:pPr>
        <w:numPr>
          <w:ilvl w:val="3"/>
          <w:numId w:val="32"/>
        </w:numPr>
      </w:pPr>
      <w:r>
        <w:t>Caldicott</w:t>
      </w:r>
      <w:r w:rsidR="00254D71">
        <w:t xml:space="preserve"> </w:t>
      </w:r>
      <w:r w:rsidR="774E0467">
        <w:t>Principles</w:t>
      </w:r>
    </w:p>
    <w:p w14:paraId="03AC9263" w14:textId="77777777" w:rsidR="00034B94" w:rsidRDefault="00034B94" w:rsidP="00034B94">
      <w:pPr>
        <w:rPr>
          <w:szCs w:val="24"/>
        </w:rPr>
      </w:pPr>
    </w:p>
    <w:p w14:paraId="203CC7C0" w14:textId="64B3FE1B" w:rsidR="00BE0BFC" w:rsidRDefault="00BE0BFC" w:rsidP="18B8C457">
      <w:pPr>
        <w:numPr>
          <w:ilvl w:val="3"/>
          <w:numId w:val="32"/>
        </w:numPr>
        <w:rPr>
          <w:rStyle w:val="Hyperlink"/>
          <w:color w:val="auto"/>
          <w:u w:val="none"/>
        </w:rPr>
      </w:pPr>
      <w:ins w:id="35" w:author="Caroline Smart" w:date="2026-01-28T14:31:00Z">
        <w:r>
          <w:fldChar w:fldCharType="begin"/>
        </w:r>
      </w:ins>
      <w:r>
        <w:instrText xml:space="preserve">HYPERLINK "https://digital.nhs.uk/services/organisation-data-service/file-downloads/safe-haven-directory" </w:instrText>
      </w:r>
      <w:ins w:id="36" w:author="Caroline Smart" w:date="2026-01-28T14:31:00Z">
        <w:r>
          <w:fldChar w:fldCharType="separate"/>
        </w:r>
      </w:ins>
      <w:r w:rsidRPr="4AA7A9A1">
        <w:rPr>
          <w:rStyle w:val="Hyperlink"/>
        </w:rPr>
        <w:t>https://digital.nhs.uk/services/organisation-data-service/file-downloads/safe-haven-directory</w:t>
      </w:r>
      <w:r>
        <w:fldChar w:fldCharType="end"/>
      </w:r>
    </w:p>
    <w:p w14:paraId="3FF447CC" w14:textId="77777777" w:rsidR="00640297" w:rsidRDefault="00640297" w:rsidP="00640297"/>
    <w:p w14:paraId="59D785BC" w14:textId="33FDC189" w:rsidR="20EB6252" w:rsidRDefault="20EB6252"/>
    <w:p w14:paraId="0642BC73" w14:textId="4B145D4B" w:rsidR="20EB6252" w:rsidRDefault="20EB6252"/>
    <w:p w14:paraId="661FAEA0" w14:textId="4968EDAA" w:rsidR="20EB6252" w:rsidRDefault="20EB6252"/>
    <w:p w14:paraId="21207326" w14:textId="05B0CD1B" w:rsidR="20EB6252" w:rsidRDefault="20EB6252"/>
    <w:p w14:paraId="71A1FD55" w14:textId="2D379A8C" w:rsidR="20EB6252" w:rsidRDefault="20EB6252"/>
    <w:p w14:paraId="330DEC09" w14:textId="69FDBA28" w:rsidR="20EB6252" w:rsidRDefault="20EB6252"/>
    <w:p w14:paraId="2E2D5457" w14:textId="12C295DB" w:rsidR="20EB6252" w:rsidRDefault="20EB6252"/>
    <w:p w14:paraId="387D04AC" w14:textId="4AF12CB5" w:rsidR="20EB6252" w:rsidRDefault="20EB6252"/>
    <w:p w14:paraId="47B11112" w14:textId="4A612C42" w:rsidR="20EB6252" w:rsidRDefault="20EB6252"/>
    <w:p w14:paraId="1A460AA0" w14:textId="6FE39109" w:rsidR="20EB6252" w:rsidRDefault="20EB6252"/>
    <w:p w14:paraId="5743A948" w14:textId="298485E7" w:rsidR="20EB6252" w:rsidRDefault="20EB6252"/>
    <w:p w14:paraId="46127D36" w14:textId="2CED1112" w:rsidR="20EB6252" w:rsidRDefault="20EB6252"/>
    <w:p w14:paraId="05E0396D" w14:textId="54C3A61F" w:rsidR="20EB6252" w:rsidRDefault="20EB6252"/>
    <w:p w14:paraId="17FA73F3" w14:textId="1B6B1D70" w:rsidR="20EB6252" w:rsidRDefault="20EB6252"/>
    <w:p w14:paraId="2D80208D" w14:textId="1BC9EF4D" w:rsidR="20EB6252" w:rsidRDefault="20EB6252"/>
    <w:p w14:paraId="1CEFDE8A" w14:textId="64293533" w:rsidR="20EB6252" w:rsidRDefault="20EB6252"/>
    <w:p w14:paraId="118812F9" w14:textId="71581542" w:rsidR="20EB6252" w:rsidRDefault="20EB6252"/>
    <w:p w14:paraId="564416FF" w14:textId="17C651CA" w:rsidR="20EB6252" w:rsidRDefault="20EB6252"/>
    <w:p w14:paraId="1CB51CE6" w14:textId="1E19738D" w:rsidR="20EB6252" w:rsidRDefault="20EB6252"/>
    <w:p w14:paraId="0BE3612F" w14:textId="29C6745F" w:rsidR="20EB6252" w:rsidRDefault="20EB6252"/>
    <w:p w14:paraId="7A8D1FEB" w14:textId="7304FA9C" w:rsidR="20EB6252" w:rsidRDefault="20EB6252"/>
    <w:p w14:paraId="59A77CA9" w14:textId="63F2E2C9" w:rsidR="20EB6252" w:rsidRDefault="20EB6252"/>
    <w:p w14:paraId="70E1A60B" w14:textId="0027B590" w:rsidR="20EB6252" w:rsidRDefault="20EB6252"/>
    <w:p w14:paraId="197328B7" w14:textId="1F9CE9B9" w:rsidR="00D96469" w:rsidRPr="00D96469" w:rsidRDefault="006A6366" w:rsidP="00E54679">
      <w:pPr>
        <w:pStyle w:val="Heading1"/>
      </w:pPr>
      <w:r w:rsidRPr="00640297">
        <w:br w:type="page"/>
      </w:r>
      <w:bookmarkStart w:id="37" w:name="_Toc141102752"/>
      <w:bookmarkEnd w:id="37"/>
    </w:p>
    <w:p w14:paraId="71EDB285" w14:textId="77777777" w:rsidR="005C05BE" w:rsidRDefault="005C05BE" w:rsidP="00D96469">
      <w:pPr>
        <w:spacing w:before="360" w:after="240"/>
        <w:ind w:left="0" w:firstLine="0"/>
        <w:outlineLvl w:val="0"/>
        <w:rPr>
          <w:rFonts w:cs="Arial"/>
          <w:b/>
          <w:bCs/>
          <w:sz w:val="28"/>
          <w:szCs w:val="28"/>
        </w:rPr>
      </w:pPr>
    </w:p>
    <w:p w14:paraId="7702F7D8" w14:textId="3512E227" w:rsidR="008A5EE7" w:rsidRDefault="00901E8B" w:rsidP="20EB6252">
      <w:pPr>
        <w:pStyle w:val="Heading1"/>
        <w:ind w:left="216" w:firstLine="0"/>
      </w:pPr>
      <w:commentRangeStart w:id="38"/>
      <w:commentRangeEnd w:id="38"/>
      <w:r>
        <w:rPr>
          <w:rStyle w:val="CommentReference"/>
        </w:rPr>
        <w:commentReference w:id="38"/>
      </w:r>
      <w:bookmarkStart w:id="39" w:name="_Toc7432552"/>
      <w:bookmarkStart w:id="40" w:name="_Toc9597717"/>
      <w:bookmarkStart w:id="41" w:name="_Toc141097169"/>
      <w:bookmarkStart w:id="42" w:name="_Toc141099481"/>
      <w:bookmarkEnd w:id="39"/>
      <w:bookmarkEnd w:id="40"/>
      <w:bookmarkEnd w:id="41"/>
      <w:bookmarkEnd w:id="42"/>
    </w:p>
    <w:p w14:paraId="47EB09A3" w14:textId="77777777" w:rsidR="005C05BE" w:rsidRDefault="005C05BE" w:rsidP="005C05BE">
      <w:pPr>
        <w:ind w:left="0" w:firstLine="0"/>
      </w:pPr>
    </w:p>
    <w:p w14:paraId="1EDD88E9" w14:textId="77777777" w:rsidR="00D96469" w:rsidRDefault="00D96469" w:rsidP="005C05BE"/>
    <w:p w14:paraId="33DA0C31" w14:textId="77777777" w:rsidR="00D96469" w:rsidRDefault="00D96469" w:rsidP="005C05BE"/>
    <w:p w14:paraId="4F127A75" w14:textId="77777777" w:rsidR="00D96469" w:rsidRDefault="00D96469" w:rsidP="005C05BE"/>
    <w:p w14:paraId="12F0BF5C" w14:textId="77777777" w:rsidR="005C05BE" w:rsidRDefault="005C05BE" w:rsidP="005C05BE">
      <w:pPr>
        <w:ind w:left="1804"/>
      </w:pPr>
      <w:r>
        <w:tab/>
      </w:r>
      <w:r>
        <w:tab/>
      </w:r>
    </w:p>
    <w:p w14:paraId="38E9F2A1" w14:textId="77777777" w:rsidR="005C05BE" w:rsidRDefault="005C05BE" w:rsidP="005C05BE">
      <w:pPr>
        <w:ind w:left="1804"/>
      </w:pPr>
    </w:p>
    <w:p w14:paraId="020DEBE6" w14:textId="77777777" w:rsidR="005C05BE" w:rsidRDefault="005C05BE" w:rsidP="005C05BE">
      <w:pPr>
        <w:ind w:left="1804"/>
      </w:pPr>
    </w:p>
    <w:p w14:paraId="6B1F8F20" w14:textId="77777777" w:rsidR="005C05BE" w:rsidRDefault="005C05BE" w:rsidP="005C05BE">
      <w:pPr>
        <w:ind w:left="1804"/>
      </w:pPr>
    </w:p>
    <w:p w14:paraId="34C29DCA" w14:textId="77777777" w:rsidR="005C05BE" w:rsidRDefault="005C05BE" w:rsidP="005C05BE">
      <w:pPr>
        <w:ind w:left="3608"/>
        <w:rPr>
          <w:rFonts w:eastAsia="Calibri"/>
          <w:szCs w:val="24"/>
        </w:rPr>
      </w:pPr>
    </w:p>
    <w:p w14:paraId="292C0CCD" w14:textId="77777777" w:rsidR="005C05BE" w:rsidRDefault="005C05BE" w:rsidP="005C05BE">
      <w:pPr>
        <w:ind w:left="3608"/>
        <w:rPr>
          <w:rFonts w:eastAsia="Calibri"/>
          <w:szCs w:val="24"/>
        </w:rPr>
      </w:pPr>
    </w:p>
    <w:p w14:paraId="19F3D3B7" w14:textId="77777777" w:rsidR="005C05BE" w:rsidRDefault="005C05BE" w:rsidP="005C05BE">
      <w:pPr>
        <w:ind w:left="3608"/>
        <w:rPr>
          <w:rFonts w:eastAsia="Calibri"/>
          <w:szCs w:val="24"/>
        </w:rPr>
      </w:pPr>
    </w:p>
    <w:p w14:paraId="3A0DD2A5" w14:textId="77777777" w:rsidR="005C05BE" w:rsidRDefault="005C05BE" w:rsidP="005C05BE">
      <w:pPr>
        <w:ind w:left="3608"/>
        <w:rPr>
          <w:rFonts w:eastAsia="Calibri"/>
          <w:szCs w:val="24"/>
        </w:rPr>
      </w:pPr>
    </w:p>
    <w:p w14:paraId="6BC38D48" w14:textId="6769CF65" w:rsidR="00640297" w:rsidRPr="005C05BE" w:rsidRDefault="00640297" w:rsidP="4AA7A9A1">
      <w:pPr>
        <w:ind w:left="3608"/>
        <w:rPr>
          <w:rFonts w:eastAsia="Calibri"/>
          <w:b/>
          <w:bCs/>
        </w:rPr>
      </w:pPr>
    </w:p>
    <w:p w14:paraId="480FEE3B" w14:textId="77777777" w:rsidR="005C05BE" w:rsidRPr="00D76B03" w:rsidRDefault="005C05BE" w:rsidP="005C05BE">
      <w:pPr>
        <w:ind w:left="3608"/>
        <w:rPr>
          <w:rFonts w:eastAsia="Calibri"/>
          <w:szCs w:val="24"/>
        </w:rPr>
      </w:pPr>
    </w:p>
    <w:p w14:paraId="263316A4" w14:textId="77777777" w:rsidR="00D96469" w:rsidRDefault="00D96469" w:rsidP="005C05BE">
      <w:pPr>
        <w:tabs>
          <w:tab w:val="left" w:pos="3102"/>
        </w:tabs>
      </w:pPr>
    </w:p>
    <w:p w14:paraId="10F856D1" w14:textId="77777777" w:rsidR="00D96469" w:rsidRDefault="00D96469" w:rsidP="005C05BE"/>
    <w:p w14:paraId="22273D1C" w14:textId="77777777" w:rsidR="00D96469" w:rsidRDefault="00D96469" w:rsidP="005C05BE"/>
    <w:p w14:paraId="566022F4" w14:textId="77777777" w:rsidR="00D96469" w:rsidRDefault="00D96469" w:rsidP="005C05BE"/>
    <w:p w14:paraId="4129C4EE" w14:textId="77777777" w:rsidR="008714A7" w:rsidRDefault="008714A7" w:rsidP="005C05BE"/>
    <w:p w14:paraId="7A74B394" w14:textId="77777777" w:rsidR="00D96469" w:rsidRDefault="00D96469" w:rsidP="005C05BE"/>
    <w:p w14:paraId="6A1A1BCA" w14:textId="77777777" w:rsidR="00D96469" w:rsidRDefault="00A360E4" w:rsidP="005C05BE">
      <w:r>
        <w:tab/>
      </w:r>
    </w:p>
    <w:p w14:paraId="06A90B4C" w14:textId="77777777" w:rsidR="00D96469" w:rsidRDefault="00D96469" w:rsidP="005C05BE"/>
    <w:p w14:paraId="1E232034" w14:textId="77777777" w:rsidR="005C05BE" w:rsidRDefault="005C05BE" w:rsidP="005C05BE"/>
    <w:p w14:paraId="44972A35" w14:textId="77777777" w:rsidR="005C05BE" w:rsidRPr="005C05BE" w:rsidRDefault="005C05BE" w:rsidP="005C05BE"/>
    <w:p w14:paraId="763AF962" w14:textId="77777777" w:rsidR="005C05BE" w:rsidRPr="005C05BE" w:rsidRDefault="005C05BE" w:rsidP="005C05BE"/>
    <w:p w14:paraId="4F7E2567" w14:textId="77777777" w:rsidR="005C05BE" w:rsidRPr="005C05BE" w:rsidRDefault="005C05BE" w:rsidP="005C05BE"/>
    <w:p w14:paraId="356DC38D" w14:textId="77777777" w:rsidR="005C05BE" w:rsidRPr="005C05BE" w:rsidRDefault="005C05BE" w:rsidP="005C05BE"/>
    <w:p w14:paraId="4EF3B79D" w14:textId="77777777" w:rsidR="005C05BE" w:rsidRPr="005C05BE" w:rsidRDefault="005C05BE" w:rsidP="005C05BE"/>
    <w:p w14:paraId="76D7CF22" w14:textId="77777777" w:rsidR="005C05BE" w:rsidRPr="005C05BE" w:rsidRDefault="005C05BE" w:rsidP="005C05BE"/>
    <w:p w14:paraId="50324808" w14:textId="77777777" w:rsidR="005C05BE" w:rsidRPr="005C05BE" w:rsidRDefault="005C05BE" w:rsidP="005C05BE"/>
    <w:p w14:paraId="34023E56" w14:textId="77777777" w:rsidR="005C05BE" w:rsidRPr="005C05BE" w:rsidRDefault="005C05BE" w:rsidP="005C05BE"/>
    <w:p w14:paraId="551E4481" w14:textId="77777777" w:rsidR="005C05BE" w:rsidRPr="005C05BE" w:rsidRDefault="005C05BE" w:rsidP="005C05BE"/>
    <w:p w14:paraId="0536EBD9" w14:textId="77777777" w:rsidR="005C05BE" w:rsidRPr="005C05BE" w:rsidRDefault="005C05BE" w:rsidP="005C05BE"/>
    <w:p w14:paraId="27029549" w14:textId="433C3B66" w:rsidR="005C05BE" w:rsidRPr="005C05BE" w:rsidRDefault="00A7105F" w:rsidP="00A7105F">
      <w:pPr>
        <w:tabs>
          <w:tab w:val="left" w:pos="7828"/>
        </w:tabs>
      </w:pPr>
      <w:r>
        <w:tab/>
      </w:r>
      <w:r>
        <w:tab/>
      </w:r>
    </w:p>
    <w:p w14:paraId="2925E6DD" w14:textId="77777777" w:rsidR="005C05BE" w:rsidRDefault="005C05BE" w:rsidP="005C05BE"/>
    <w:p w14:paraId="2E1681DB" w14:textId="77777777" w:rsidR="00A7105F" w:rsidRPr="00A7105F" w:rsidRDefault="00A7105F" w:rsidP="00A7105F"/>
    <w:p w14:paraId="308072AB" w14:textId="77777777" w:rsidR="00A7105F" w:rsidRDefault="00A7105F" w:rsidP="00A7105F"/>
    <w:p w14:paraId="4ABBE83B" w14:textId="77777777" w:rsidR="00A7105F" w:rsidRPr="00A7105F" w:rsidRDefault="00A7105F" w:rsidP="00A7105F">
      <w:pPr>
        <w:tabs>
          <w:tab w:val="left" w:pos="7735"/>
        </w:tabs>
      </w:pPr>
      <w:r>
        <w:tab/>
      </w:r>
      <w:r>
        <w:tab/>
      </w:r>
    </w:p>
    <w:p w14:paraId="25C8FEAB" w14:textId="77777777" w:rsidR="005C05BE" w:rsidRDefault="005C05BE" w:rsidP="005C05BE"/>
    <w:p w14:paraId="40015891" w14:textId="087DF96E" w:rsidR="00A7105F" w:rsidRDefault="00A7105F" w:rsidP="20EB6252">
      <w:pPr>
        <w:pStyle w:val="Heading1"/>
        <w:ind w:left="216" w:firstLine="0"/>
      </w:pPr>
    </w:p>
    <w:p w14:paraId="0EAF8D6B" w14:textId="77777777" w:rsidR="00A360E4" w:rsidRDefault="00A360E4" w:rsidP="00A7105F"/>
    <w:p w14:paraId="7FD0F412" w14:textId="77777777" w:rsidR="00866962" w:rsidRDefault="00866962" w:rsidP="00A7105F">
      <w:pPr>
        <w:ind w:left="0" w:firstLine="0"/>
      </w:pPr>
    </w:p>
    <w:p w14:paraId="0E304B35" w14:textId="77777777" w:rsidR="00866962" w:rsidRDefault="00866962" w:rsidP="00A7105F"/>
    <w:p w14:paraId="6DC1DCAF" w14:textId="77777777" w:rsidR="00866962" w:rsidRDefault="00866962" w:rsidP="00A7105F"/>
    <w:p w14:paraId="413C1AC3" w14:textId="4F4C547C" w:rsidR="00866962" w:rsidRDefault="00866962" w:rsidP="00A7105F"/>
    <w:p w14:paraId="39DB87FA" w14:textId="77777777" w:rsidR="00866962" w:rsidRDefault="00866962" w:rsidP="00A7105F">
      <w:bookmarkStart w:id="43" w:name="_Toc7432554"/>
      <w:bookmarkStart w:id="44" w:name="_Toc9597719"/>
      <w:bookmarkStart w:id="45" w:name="_Toc141097171"/>
      <w:bookmarkStart w:id="46" w:name="_Toc141099483"/>
      <w:bookmarkEnd w:id="43"/>
      <w:bookmarkEnd w:id="44"/>
      <w:bookmarkEnd w:id="45"/>
      <w:bookmarkEnd w:id="46"/>
    </w:p>
    <w:p w14:paraId="35FC5332" w14:textId="77777777" w:rsidR="00866962" w:rsidRDefault="00866962" w:rsidP="00A7105F"/>
    <w:p w14:paraId="2C1062AF" w14:textId="77777777" w:rsidR="00866962" w:rsidRDefault="00866962" w:rsidP="00A7105F">
      <w:bookmarkStart w:id="47" w:name="_Toc7432555"/>
      <w:bookmarkStart w:id="48" w:name="_Toc9597720"/>
      <w:bookmarkStart w:id="49" w:name="_Toc141097172"/>
      <w:bookmarkStart w:id="50" w:name="_Toc141099484"/>
      <w:bookmarkEnd w:id="47"/>
      <w:bookmarkEnd w:id="48"/>
      <w:bookmarkEnd w:id="49"/>
      <w:bookmarkEnd w:id="50"/>
    </w:p>
    <w:p w14:paraId="0BA68BEC" w14:textId="77777777" w:rsidR="00866962" w:rsidRDefault="00866962" w:rsidP="00A7105F"/>
    <w:p w14:paraId="0F52A6FE" w14:textId="77777777" w:rsidR="00866962" w:rsidRDefault="00866962" w:rsidP="00A7105F">
      <w:bookmarkStart w:id="51" w:name="_Toc7432556"/>
      <w:bookmarkStart w:id="52" w:name="_Toc9597721"/>
      <w:bookmarkStart w:id="53" w:name="_Toc141097173"/>
      <w:bookmarkStart w:id="54" w:name="_Toc141099485"/>
      <w:bookmarkEnd w:id="51"/>
      <w:bookmarkEnd w:id="52"/>
      <w:bookmarkEnd w:id="53"/>
      <w:bookmarkEnd w:id="54"/>
    </w:p>
    <w:p w14:paraId="70DD11F9" w14:textId="77777777" w:rsidR="00866962" w:rsidRDefault="00866962" w:rsidP="00A7105F"/>
    <w:p w14:paraId="6C076408" w14:textId="77777777" w:rsidR="00B3619A" w:rsidRDefault="00B3619A" w:rsidP="00A7105F"/>
    <w:p w14:paraId="72957A5E" w14:textId="77777777" w:rsidR="00866962" w:rsidRDefault="00866962" w:rsidP="00A7105F">
      <w:bookmarkStart w:id="55" w:name="_Toc7432557"/>
      <w:bookmarkStart w:id="56" w:name="_Toc9597722"/>
      <w:bookmarkStart w:id="57" w:name="_Toc141097174"/>
      <w:bookmarkStart w:id="58" w:name="_Toc141099486"/>
      <w:bookmarkEnd w:id="55"/>
      <w:bookmarkEnd w:id="56"/>
      <w:bookmarkEnd w:id="57"/>
      <w:bookmarkEnd w:id="58"/>
    </w:p>
    <w:p w14:paraId="6B8464E7" w14:textId="3CB8C9BB" w:rsidR="00866962" w:rsidRDefault="00866962" w:rsidP="00A7105F"/>
    <w:p w14:paraId="511FDC64" w14:textId="77777777" w:rsidR="00866962" w:rsidRDefault="00866962" w:rsidP="00A7105F">
      <w:bookmarkStart w:id="59" w:name="_Toc7432558"/>
      <w:bookmarkStart w:id="60" w:name="_Toc9597723"/>
      <w:bookmarkStart w:id="61" w:name="_Toc141097175"/>
      <w:bookmarkStart w:id="62" w:name="_Toc141099487"/>
      <w:bookmarkEnd w:id="59"/>
      <w:bookmarkEnd w:id="60"/>
      <w:bookmarkEnd w:id="61"/>
      <w:bookmarkEnd w:id="62"/>
    </w:p>
    <w:p w14:paraId="4E56C683" w14:textId="77777777" w:rsidR="002B0D28" w:rsidRDefault="002B0D28" w:rsidP="00A7105F"/>
    <w:p w14:paraId="720A75CA" w14:textId="1CA98D47" w:rsidR="00866962" w:rsidRDefault="00866962" w:rsidP="00A7105F"/>
    <w:p w14:paraId="1655BD4C" w14:textId="77777777" w:rsidR="00866962" w:rsidRDefault="00866962" w:rsidP="00A7105F"/>
    <w:p w14:paraId="724BCA46" w14:textId="77777777" w:rsidR="00B3619A" w:rsidRDefault="00B3619A" w:rsidP="00A7105F"/>
    <w:p w14:paraId="609BCC13" w14:textId="77777777" w:rsidR="00A7105F" w:rsidRPr="00A7105F" w:rsidRDefault="00A7105F" w:rsidP="00A7105F"/>
    <w:p w14:paraId="53F0DD6D" w14:textId="2D1022F8" w:rsidR="00A7105F" w:rsidRPr="00A7105F" w:rsidRDefault="00A7105F" w:rsidP="00A7105F"/>
    <w:p w14:paraId="5A6B8759" w14:textId="161ADDBA" w:rsidR="00A7105F" w:rsidRPr="00A7105F" w:rsidRDefault="00A7105F" w:rsidP="00A7105F"/>
    <w:p w14:paraId="6A34389F" w14:textId="77777777" w:rsidR="00A7105F" w:rsidRPr="00A7105F" w:rsidRDefault="00A7105F" w:rsidP="00A7105F"/>
    <w:p w14:paraId="706D1D0D" w14:textId="418E3969" w:rsidR="00A7105F" w:rsidRPr="00A7105F" w:rsidRDefault="00A7105F" w:rsidP="00A7105F"/>
    <w:p w14:paraId="25006E24" w14:textId="77777777" w:rsidR="00A7105F" w:rsidRPr="00A7105F" w:rsidRDefault="00A7105F" w:rsidP="00A7105F"/>
    <w:p w14:paraId="1C8E1CA5" w14:textId="77777777" w:rsidR="00A7105F" w:rsidRPr="00A7105F" w:rsidRDefault="00A7105F" w:rsidP="00A7105F"/>
    <w:p w14:paraId="12ED96F3" w14:textId="77777777" w:rsidR="00A7105F" w:rsidRPr="00A7105F" w:rsidRDefault="00A7105F" w:rsidP="00A7105F"/>
    <w:p w14:paraId="3FC493D0" w14:textId="794765B2" w:rsidR="00A7105F" w:rsidRPr="00A7105F" w:rsidRDefault="00A7105F" w:rsidP="00A7105F"/>
    <w:p w14:paraId="73675A7E" w14:textId="77777777" w:rsidR="00A7105F" w:rsidRPr="00A7105F" w:rsidRDefault="00A7105F" w:rsidP="00A7105F"/>
    <w:p w14:paraId="5F077BFF" w14:textId="77777777" w:rsidR="00A7105F" w:rsidRPr="00A7105F" w:rsidRDefault="00A7105F" w:rsidP="00A7105F"/>
    <w:p w14:paraId="3D2CD8F4" w14:textId="77777777" w:rsidR="00A7105F" w:rsidRPr="00A7105F" w:rsidRDefault="00A7105F" w:rsidP="00A7105F"/>
    <w:p w14:paraId="7C8BD105" w14:textId="77777777" w:rsidR="00A7105F" w:rsidRDefault="00A7105F" w:rsidP="00A7105F">
      <w:pPr>
        <w:jc w:val="center"/>
      </w:pPr>
    </w:p>
    <w:p w14:paraId="1ADE987E" w14:textId="77777777" w:rsidR="00A7105F" w:rsidRDefault="00A7105F" w:rsidP="00A7105F">
      <w:pPr>
        <w:jc w:val="center"/>
      </w:pPr>
    </w:p>
    <w:p w14:paraId="688CCDFF" w14:textId="77777777" w:rsidR="00A7105F" w:rsidRDefault="00A7105F" w:rsidP="00A7105F">
      <w:pPr>
        <w:jc w:val="center"/>
      </w:pPr>
    </w:p>
    <w:p w14:paraId="7CC7A0A0" w14:textId="24EDC1B7" w:rsidR="00A7105F" w:rsidRPr="00A7105F" w:rsidRDefault="00901E8B" w:rsidP="00A7105F">
      <w:pPr>
        <w:jc w:val="center"/>
      </w:pPr>
      <w:r>
        <w:rPr>
          <w:noProof/>
        </w:rPr>
        <w:drawing>
          <wp:inline distT="0" distB="0" distL="0" distR="0" wp14:anchorId="37DF3940" wp14:editId="34857DCB">
            <wp:extent cx="1295400" cy="11239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5400" cy="1123950"/>
                    </a:xfrm>
                    <a:prstGeom prst="rect">
                      <a:avLst/>
                    </a:prstGeom>
                    <a:noFill/>
                    <a:ln>
                      <a:noFill/>
                    </a:ln>
                  </pic:spPr>
                </pic:pic>
              </a:graphicData>
            </a:graphic>
          </wp:inline>
        </w:drawing>
      </w:r>
    </w:p>
    <w:p w14:paraId="116A1709" w14:textId="77777777" w:rsidR="00A7105F" w:rsidRDefault="00A7105F" w:rsidP="00CE18B4">
      <w:pPr>
        <w:tabs>
          <w:tab w:val="center" w:pos="5233"/>
        </w:tabs>
        <w:ind w:left="0" w:firstLine="0"/>
      </w:pPr>
    </w:p>
    <w:p w14:paraId="2E025FF4" w14:textId="77777777" w:rsidR="00CE18B4" w:rsidRDefault="00CE18B4" w:rsidP="00CE18B4">
      <w:pPr>
        <w:tabs>
          <w:tab w:val="center" w:pos="5233"/>
        </w:tabs>
        <w:ind w:left="0" w:firstLine="0"/>
      </w:pPr>
    </w:p>
    <w:p w14:paraId="2C27E983" w14:textId="77777777" w:rsidR="00CE18B4" w:rsidRPr="00A7105F" w:rsidRDefault="00CE18B4" w:rsidP="00CE18B4">
      <w:pPr>
        <w:tabs>
          <w:tab w:val="center" w:pos="5233"/>
        </w:tabs>
        <w:ind w:left="0" w:firstLine="0"/>
        <w:sectPr w:rsidR="00CE18B4" w:rsidRPr="00A7105F" w:rsidSect="00A52897">
          <w:headerReference w:type="default" r:id="rId21"/>
          <w:footerReference w:type="default" r:id="rId22"/>
          <w:headerReference w:type="first" r:id="rId23"/>
          <w:footerReference w:type="first" r:id="rId24"/>
          <w:pgSz w:w="11906" w:h="16838" w:code="9"/>
          <w:pgMar w:top="1418" w:right="720" w:bottom="720" w:left="1560" w:header="709" w:footer="709" w:gutter="0"/>
          <w:cols w:space="708"/>
          <w:titlePg/>
          <w:docGrid w:linePitch="360"/>
        </w:sectPr>
      </w:pPr>
    </w:p>
    <w:bookmarkStart w:id="63" w:name="_Toc7432559"/>
    <w:bookmarkStart w:id="64" w:name="_Toc9597724"/>
    <w:bookmarkStart w:id="65" w:name="_Toc141097176"/>
    <w:bookmarkStart w:id="66" w:name="_Toc141099488"/>
    <w:p w14:paraId="12360036" w14:textId="0B8FECEA" w:rsidR="00CE18B4" w:rsidRDefault="00901E8B" w:rsidP="00CE18B4">
      <w:pPr>
        <w:ind w:left="0" w:firstLine="0"/>
      </w:pPr>
      <w:r>
        <w:rPr>
          <w:noProof/>
          <w:lang w:eastAsia="en-GB"/>
        </w:rPr>
        <mc:AlternateContent>
          <mc:Choice Requires="wpg">
            <w:drawing>
              <wp:anchor distT="0" distB="0" distL="114300" distR="114300" simplePos="0" relativeHeight="251658240" behindDoc="1" locked="0" layoutInCell="1" allowOverlap="1" wp14:anchorId="09A4116A" wp14:editId="0B02F579">
                <wp:simplePos x="0" y="0"/>
                <wp:positionH relativeFrom="column">
                  <wp:posOffset>-914400</wp:posOffset>
                </wp:positionH>
                <wp:positionV relativeFrom="paragraph">
                  <wp:posOffset>-913130</wp:posOffset>
                </wp:positionV>
                <wp:extent cx="7562215" cy="10302875"/>
                <wp:effectExtent l="0" t="1270" r="635" b="1905"/>
                <wp:wrapNone/>
                <wp:docPr id="57332511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302875"/>
                          <a:chOff x="-5" y="-264"/>
                          <a:chExt cx="11909" cy="16833"/>
                        </a:xfrm>
                      </wpg:grpSpPr>
                      <pic:pic xmlns:pic="http://schemas.openxmlformats.org/drawingml/2006/picture">
                        <pic:nvPicPr>
                          <pic:cNvPr id="1039094089" name="Picture 32"/>
                          <pic:cNvPicPr>
                            <a:picLocks noChangeAspect="1" noChangeArrowheads="1"/>
                          </pic:cNvPicPr>
                        </pic:nvPicPr>
                        <pic:blipFill>
                          <a:blip r:embed="rId25">
                            <a:extLst>
                              <a:ext uri="{28A0092B-C50C-407E-A947-70E740481C1C}">
                                <a14:useLocalDpi xmlns:a14="http://schemas.microsoft.com/office/drawing/2010/main" val="0"/>
                              </a:ext>
                            </a:extLst>
                          </a:blip>
                          <a:srcRect l="29150" b="32997"/>
                          <a:stretch>
                            <a:fillRect/>
                          </a:stretch>
                        </pic:blipFill>
                        <pic:spPr bwMode="auto">
                          <a:xfrm>
                            <a:off x="5" y="12790"/>
                            <a:ext cx="5505" cy="3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0632236" name="Picture 33"/>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 y="-264"/>
                            <a:ext cx="11909" cy="2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260B8D" id="Group 31" o:spid="_x0000_s1026" style="position:absolute;margin-left:-1in;margin-top:-71.9pt;width:595.45pt;height:811.25pt;z-index:-251658240" coordorigin="-5,-264" coordsize="11909,1683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&#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D4AAAAAFJn&#10;aHRsb25nAAAE2A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8P3hwYWNrZXQgZW5kPSJ3Ij8+/+IMWElDQ19QUk9GSUxFAAEBAAAMSExp&#10;bm8CEAAAbW50clJHQiBYWVogB84AAgAJAAYAMQAAYWNzcE1TRlQAAAAASUVDIHNSR0IAAAAAAAAA&#10;AAAAAAE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D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d/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1N/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V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b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9/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&#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09/j37r3Xvfuvde9+691737r3Xvfuvde&#10;9+691737r3Xvfuvde9+691737r3Xvfuvde9+691737r3Xvfuvde9+691737r3XvfuvddABQFUBVU&#10;AKoAAAAsAAOAAPfuvdd+/de697917r3v3XuoVbjcdk1plyVBRZBaKtpclRrW0sFWtJkaGTy0VfTC&#10;eOQQVtJKNUUq2kjblSD7916pHDqb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U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X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5;top:12790;width:5505;height:3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">
                  <v:imagedata r:id="rId28" o:title="" cropbottom="21625f" cropleft="19104f"/>
                </v:shape>
                <v:shape id="Picture 33" o:spid="_x0000_s1028" type="#_x0000_t75" style="position:absolute;left:-5;top:-264;width:11909;height:237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">
                  <v:imagedata r:id="rId29" o:title=""/>
                  <o:lock v:ext="edit" aspectratio="f"/>
                </v:shape>
              </v:group>
            </w:pict>
          </mc:Fallback>
        </mc:AlternateContent>
      </w:r>
      <w:bookmarkEnd w:id="63"/>
      <w:bookmarkEnd w:id="64"/>
      <w:bookmarkEnd w:id="65"/>
      <w:bookmarkEnd w:id="66"/>
    </w:p>
    <w:p w14:paraId="3CB2E53E" w14:textId="77777777" w:rsidR="00CE18B4" w:rsidRDefault="00CE18B4" w:rsidP="00CE18B4">
      <w:pPr>
        <w:ind w:left="0" w:firstLine="0"/>
      </w:pPr>
    </w:p>
    <w:p w14:paraId="36115C42" w14:textId="77777777" w:rsidR="00CE18B4" w:rsidRDefault="00CE18B4" w:rsidP="00CE18B4">
      <w:pPr>
        <w:ind w:left="0" w:firstLine="0"/>
      </w:pPr>
    </w:p>
    <w:p w14:paraId="56486112" w14:textId="3FF20751" w:rsidR="00576D7B" w:rsidRPr="00D76B03" w:rsidRDefault="00576D7B" w:rsidP="20EB6252">
      <w:pPr>
        <w:ind w:left="936"/>
      </w:pPr>
      <w:bookmarkStart w:id="67" w:name="_Toc7432562"/>
      <w:bookmarkStart w:id="68" w:name="_Toc9597727"/>
      <w:bookmarkStart w:id="69" w:name="_Toc141097179"/>
      <w:bookmarkStart w:id="70" w:name="_Toc141099491"/>
      <w:bookmarkEnd w:id="67"/>
      <w:bookmarkEnd w:id="68"/>
      <w:bookmarkEnd w:id="69"/>
      <w:bookmarkEnd w:id="70"/>
    </w:p>
    <w:p w14:paraId="31C0D093" w14:textId="77777777" w:rsidR="00D76B03" w:rsidRDefault="00D76B03" w:rsidP="00A7105F">
      <w:bookmarkStart w:id="71" w:name="_Toc7432563"/>
      <w:bookmarkStart w:id="72" w:name="_Toc9597728"/>
      <w:bookmarkStart w:id="73" w:name="_Toc141097180"/>
      <w:bookmarkStart w:id="74" w:name="_Toc141099492"/>
      <w:bookmarkEnd w:id="71"/>
      <w:bookmarkEnd w:id="72"/>
      <w:bookmarkEnd w:id="73"/>
      <w:bookmarkEnd w:id="74"/>
    </w:p>
    <w:p w14:paraId="4D0E537F" w14:textId="77777777" w:rsidR="00D76B03" w:rsidRDefault="00D76B03" w:rsidP="00A7105F"/>
    <w:p w14:paraId="39A5FC8A" w14:textId="77777777" w:rsidR="00D76B03" w:rsidRDefault="00D76B03" w:rsidP="00A7105F">
      <w:bookmarkStart w:id="75" w:name="_Toc7432564"/>
      <w:bookmarkStart w:id="76" w:name="_Toc9597729"/>
      <w:bookmarkStart w:id="77" w:name="_Toc141097181"/>
      <w:bookmarkStart w:id="78" w:name="_Toc141099493"/>
      <w:bookmarkEnd w:id="75"/>
      <w:bookmarkEnd w:id="76"/>
      <w:bookmarkEnd w:id="77"/>
      <w:bookmarkEnd w:id="78"/>
    </w:p>
    <w:p w14:paraId="2FD605F6" w14:textId="77777777" w:rsidR="00D76B03" w:rsidRDefault="00D76B03" w:rsidP="00A7105F"/>
    <w:p w14:paraId="40AF8150" w14:textId="61D594FF" w:rsidR="00D76B03" w:rsidRDefault="00D76B03" w:rsidP="00A7105F"/>
    <w:p w14:paraId="2800B6D3" w14:textId="77777777" w:rsidR="00D76B03" w:rsidRDefault="00D76B03" w:rsidP="00A7105F"/>
    <w:p w14:paraId="3E72918C" w14:textId="77777777" w:rsidR="00D76B03" w:rsidRDefault="00D76B03" w:rsidP="00A7105F">
      <w:bookmarkStart w:id="79" w:name="_Toc7432565"/>
      <w:bookmarkStart w:id="80" w:name="_Toc9597730"/>
      <w:bookmarkStart w:id="81" w:name="_Toc141097182"/>
      <w:bookmarkStart w:id="82" w:name="_Toc141099494"/>
      <w:bookmarkEnd w:id="79"/>
      <w:bookmarkEnd w:id="80"/>
      <w:bookmarkEnd w:id="81"/>
      <w:bookmarkEnd w:id="82"/>
    </w:p>
    <w:p w14:paraId="4C4679FB" w14:textId="0199D2B1" w:rsidR="00D76B03" w:rsidRDefault="00D76B03" w:rsidP="00A7105F">
      <w:bookmarkStart w:id="83" w:name="_Toc7432566"/>
      <w:bookmarkStart w:id="84" w:name="_Toc9597731"/>
      <w:bookmarkStart w:id="85" w:name="_Toc141097183"/>
      <w:bookmarkStart w:id="86" w:name="_Toc141099495"/>
      <w:bookmarkEnd w:id="83"/>
      <w:bookmarkEnd w:id="84"/>
      <w:bookmarkEnd w:id="85"/>
      <w:bookmarkEnd w:id="86"/>
    </w:p>
    <w:p w14:paraId="46C26F05" w14:textId="438D92C3" w:rsidR="00D76B03" w:rsidRDefault="00D76B03" w:rsidP="00A7105F">
      <w:bookmarkStart w:id="87" w:name="_Toc7432567"/>
      <w:bookmarkStart w:id="88" w:name="_Toc9597732"/>
      <w:bookmarkStart w:id="89" w:name="_Toc141097184"/>
      <w:bookmarkStart w:id="90" w:name="_Toc141099496"/>
      <w:bookmarkEnd w:id="87"/>
      <w:bookmarkEnd w:id="88"/>
      <w:bookmarkEnd w:id="89"/>
      <w:bookmarkEnd w:id="90"/>
    </w:p>
    <w:p w14:paraId="2C29EEAE" w14:textId="77777777" w:rsidR="00D76B03" w:rsidRDefault="00D76B03" w:rsidP="00A7105F"/>
    <w:p w14:paraId="5FB65736" w14:textId="77777777" w:rsidR="00D76B03" w:rsidRDefault="00D76B03" w:rsidP="00A7105F"/>
    <w:p w14:paraId="713C8FD3" w14:textId="77777777" w:rsidR="00D76B03" w:rsidRDefault="00D76B03" w:rsidP="00A7105F">
      <w:bookmarkStart w:id="91" w:name="_Toc7432568"/>
      <w:bookmarkStart w:id="92" w:name="_Toc9597733"/>
      <w:bookmarkStart w:id="93" w:name="_Toc141097185"/>
      <w:bookmarkStart w:id="94" w:name="_Toc141099497"/>
      <w:bookmarkEnd w:id="91"/>
      <w:bookmarkEnd w:id="92"/>
      <w:bookmarkEnd w:id="93"/>
      <w:bookmarkEnd w:id="94"/>
    </w:p>
    <w:p w14:paraId="3B66905B" w14:textId="77777777" w:rsidR="0079278E" w:rsidRDefault="0079278E" w:rsidP="00A7105F"/>
    <w:p w14:paraId="68BCD2E4" w14:textId="77777777" w:rsidR="00D76B03" w:rsidRDefault="00D76B03" w:rsidP="00A7105F">
      <w:bookmarkStart w:id="95" w:name="_Toc7432569"/>
      <w:bookmarkStart w:id="96" w:name="_Toc9597734"/>
      <w:bookmarkStart w:id="97" w:name="_Toc141097186"/>
      <w:bookmarkStart w:id="98" w:name="_Toc141099498"/>
      <w:bookmarkEnd w:id="95"/>
      <w:bookmarkEnd w:id="96"/>
      <w:bookmarkEnd w:id="97"/>
      <w:bookmarkEnd w:id="98"/>
    </w:p>
    <w:p w14:paraId="2EF35AE2" w14:textId="77777777" w:rsidR="00D76B03" w:rsidRDefault="00D76B03" w:rsidP="00A7105F">
      <w:bookmarkStart w:id="99" w:name="_Toc7432570"/>
      <w:bookmarkStart w:id="100" w:name="_Toc9597735"/>
      <w:bookmarkStart w:id="101" w:name="_Toc141097187"/>
      <w:bookmarkStart w:id="102" w:name="_Toc141099499"/>
      <w:bookmarkEnd w:id="99"/>
      <w:bookmarkEnd w:id="100"/>
      <w:bookmarkEnd w:id="101"/>
      <w:bookmarkEnd w:id="102"/>
    </w:p>
    <w:p w14:paraId="48F252B6" w14:textId="54D45A5E" w:rsidR="00D76B03" w:rsidRDefault="00D76B03" w:rsidP="00A7105F"/>
    <w:p w14:paraId="135BFC51" w14:textId="77777777" w:rsidR="00D76B03" w:rsidRDefault="00D76B03" w:rsidP="00A7105F"/>
    <w:p w14:paraId="4AEB6DFE" w14:textId="77777777" w:rsidR="00A7105F" w:rsidRDefault="00A7105F" w:rsidP="00A7105F"/>
    <w:p w14:paraId="44E77673" w14:textId="77777777" w:rsidR="00A7105F" w:rsidRPr="00A7105F" w:rsidRDefault="00A7105F" w:rsidP="00A7105F"/>
    <w:p w14:paraId="7EB7F70F" w14:textId="0987FA0A" w:rsidR="00A7105F" w:rsidRPr="00A7105F" w:rsidRDefault="00A7105F" w:rsidP="00A7105F"/>
    <w:p w14:paraId="728E001E" w14:textId="0BAF78AD" w:rsidR="00A7105F" w:rsidRPr="00A7105F" w:rsidRDefault="00A7105F" w:rsidP="00A7105F"/>
    <w:p w14:paraId="4CA780E6" w14:textId="77777777" w:rsidR="00A7105F" w:rsidRPr="00A7105F" w:rsidRDefault="00A7105F" w:rsidP="00A7105F"/>
    <w:p w14:paraId="5108D716" w14:textId="7EBB5823" w:rsidR="00A7105F" w:rsidRPr="00A7105F" w:rsidRDefault="00A7105F" w:rsidP="00A7105F"/>
    <w:p w14:paraId="5B305788" w14:textId="77A7D835" w:rsidR="00A7105F" w:rsidRPr="00A7105F" w:rsidRDefault="00A7105F" w:rsidP="00A7105F"/>
    <w:p w14:paraId="689AF5DD" w14:textId="77777777" w:rsidR="00A7105F" w:rsidRPr="00A7105F" w:rsidRDefault="00A7105F" w:rsidP="00A7105F"/>
    <w:p w14:paraId="1BD709FC" w14:textId="77777777" w:rsidR="00A7105F" w:rsidRPr="00A7105F" w:rsidRDefault="00A7105F" w:rsidP="00A7105F"/>
    <w:p w14:paraId="23A6D533" w14:textId="77777777" w:rsidR="00A7105F" w:rsidRPr="00A7105F" w:rsidRDefault="00A7105F" w:rsidP="00A7105F"/>
    <w:p w14:paraId="524DD866" w14:textId="77777777" w:rsidR="00A7105F" w:rsidRPr="00A7105F" w:rsidRDefault="00A7105F" w:rsidP="00A7105F"/>
    <w:p w14:paraId="0F7396DA" w14:textId="77777777" w:rsidR="00A7105F" w:rsidRPr="00A7105F" w:rsidRDefault="00A7105F" w:rsidP="00A7105F"/>
    <w:p w14:paraId="606EDBD8" w14:textId="77777777" w:rsidR="00A7105F" w:rsidRPr="00A7105F" w:rsidRDefault="00A7105F" w:rsidP="00A7105F"/>
    <w:p w14:paraId="17F4E595" w14:textId="77777777" w:rsidR="00A7105F" w:rsidRPr="00A7105F" w:rsidRDefault="00A7105F" w:rsidP="00A7105F"/>
    <w:p w14:paraId="29183F20" w14:textId="77777777" w:rsidR="00A7105F" w:rsidRPr="00A7105F" w:rsidRDefault="00A7105F" w:rsidP="00A7105F"/>
    <w:p w14:paraId="223A78BB" w14:textId="77777777" w:rsidR="00A7105F" w:rsidRPr="00A7105F" w:rsidRDefault="00A7105F" w:rsidP="00A7105F"/>
    <w:p w14:paraId="38366A10" w14:textId="0C8B6AE5" w:rsidR="00A7105F" w:rsidRPr="00A7105F" w:rsidRDefault="00A7105F" w:rsidP="00A7105F"/>
    <w:p w14:paraId="1A8FB045" w14:textId="77777777" w:rsidR="00A7105F" w:rsidRPr="00A7105F" w:rsidRDefault="00A7105F" w:rsidP="00A7105F"/>
    <w:p w14:paraId="156A1359" w14:textId="77777777" w:rsidR="00A7105F" w:rsidRDefault="00CE18B4" w:rsidP="00CE18B4">
      <w:pPr>
        <w:tabs>
          <w:tab w:val="left" w:pos="7006"/>
        </w:tabs>
      </w:pPr>
      <w:r>
        <w:tab/>
      </w:r>
      <w:r>
        <w:tab/>
      </w:r>
    </w:p>
    <w:p w14:paraId="2174ED5D" w14:textId="1DDB32EC" w:rsidR="00A7105F" w:rsidRDefault="00A7105F" w:rsidP="00A7105F"/>
    <w:p w14:paraId="1DC2CCD3" w14:textId="4DA6B7BC" w:rsidR="00576D7B" w:rsidRDefault="00B34728" w:rsidP="00CE18B4">
      <w:pPr>
        <w:tabs>
          <w:tab w:val="left" w:pos="5557"/>
        </w:tabs>
      </w:pPr>
      <w:r w:rsidRPr="00CE18B4">
        <w:br w:type="page"/>
      </w:r>
      <w:bookmarkStart w:id="103" w:name="_Toc129666743"/>
      <w:bookmarkEnd w:id="103"/>
      <w:r w:rsidR="00901E8B">
        <w:rPr>
          <w:noProof/>
          <w:lang w:eastAsia="en-GB"/>
        </w:rPr>
        <mc:AlternateContent>
          <mc:Choice Requires="wpg">
            <w:drawing>
              <wp:anchor distT="0" distB="0" distL="114300" distR="114300" simplePos="0" relativeHeight="251658241" behindDoc="1" locked="0" layoutInCell="1" allowOverlap="1" wp14:anchorId="134ABB02" wp14:editId="75D0284B">
                <wp:simplePos x="0" y="0"/>
                <wp:positionH relativeFrom="column">
                  <wp:posOffset>-864235</wp:posOffset>
                </wp:positionH>
                <wp:positionV relativeFrom="paragraph">
                  <wp:posOffset>-1306830</wp:posOffset>
                </wp:positionV>
                <wp:extent cx="7562215" cy="11187430"/>
                <wp:effectExtent l="2540" t="0" r="0" b="6350"/>
                <wp:wrapNone/>
                <wp:docPr id="113881296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1187430"/>
                          <a:chOff x="-5" y="-264"/>
                          <a:chExt cx="11909" cy="16833"/>
                        </a:xfrm>
                      </wpg:grpSpPr>
                      <pic:pic xmlns:pic="http://schemas.openxmlformats.org/drawingml/2006/picture">
                        <pic:nvPicPr>
                          <pic:cNvPr id="398739749" name="Picture 47"/>
                          <pic:cNvPicPr>
                            <a:picLocks noChangeAspect="1" noChangeArrowheads="1"/>
                          </pic:cNvPicPr>
                        </pic:nvPicPr>
                        <pic:blipFill>
                          <a:blip r:embed="rId25">
                            <a:extLst>
                              <a:ext uri="{28A0092B-C50C-407E-A947-70E740481C1C}">
                                <a14:useLocalDpi xmlns:a14="http://schemas.microsoft.com/office/drawing/2010/main" val="0"/>
                              </a:ext>
                            </a:extLst>
                          </a:blip>
                          <a:srcRect l="29150" b="32997"/>
                          <a:stretch>
                            <a:fillRect/>
                          </a:stretch>
                        </pic:blipFill>
                        <pic:spPr bwMode="auto">
                          <a:xfrm>
                            <a:off x="5" y="12790"/>
                            <a:ext cx="5505" cy="3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8442727" name="Picture 48"/>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 y="-264"/>
                            <a:ext cx="11909" cy="2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93E008" id="Group 46" o:spid="_x0000_s1026" style="position:absolute;margin-left:-68.05pt;margin-top:-102.9pt;width:595.45pt;height:880.9pt;z-index:-251658239" coordorigin="-5,-264" coordsize="11909,1683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DFhJQ0NfUFJPRklMRQABAQAADEhMaW5v&#10;AhAAAG1udHJSR0IgWFlaIAfOAAIACQAGADEAAGFjc3BNU0ZUAAAAAElFQyBzUkdCAAAAAAAAAAAA&#10;AAAB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Q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H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t/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T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T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1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W&#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f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&#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9Pf49+691737r3Xvfuvde9+691737r3Xvfu&#10;vde9+691737r3Xvfuvde9+691737r3Xvfuvde9+691737r3Xvfuvde9+691737r3XQAUBVAVVACq&#10;AAAALAADgAD37r3Xfv3Xuve/de697917qFW43HZNaZclQUWQWiraXJUa1tLBVrSZGhk8tFX0wnjk&#10;EFbSSjVFKtpI25Ug+/deqRw6m+/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V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">
                <v:shape id="Picture 47" o:spid="_x0000_s1027" type="#_x0000_t75" style="position:absolute;left:5;top:12790;width:5505;height:3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">
                  <v:imagedata r:id="rId28" o:title="" cropbottom="21625f" cropleft="19104f"/>
                </v:shape>
                <v:shape id="Picture 48" o:spid="_x0000_s1028" type="#_x0000_t75" style="position:absolute;left:-5;top:-264;width:11909;height:237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">
                  <v:imagedata r:id="rId29" o:title=""/>
                  <o:lock v:ext="edit" aspectratio="f"/>
                </v:shape>
              </v:group>
            </w:pict>
          </mc:Fallback>
        </mc:AlternateContent>
      </w:r>
    </w:p>
    <w:p w14:paraId="70C8E304" w14:textId="77777777" w:rsidR="00576D7B" w:rsidRPr="00576D7B" w:rsidRDefault="00576D7B" w:rsidP="00CE18B4">
      <w:pPr>
        <w:rPr>
          <w:rFonts w:ascii="Calibri" w:eastAsia="Calibri" w:hAnsi="Calibri"/>
          <w:sz w:val="22"/>
          <w:szCs w:val="22"/>
        </w:rPr>
      </w:pPr>
    </w:p>
    <w:p w14:paraId="65BA1539" w14:textId="77777777" w:rsidR="00B34728" w:rsidRDefault="00B34728" w:rsidP="00CE18B4"/>
    <w:p w14:paraId="2ECD26D1" w14:textId="56E09BAD" w:rsidR="00576D7B" w:rsidRDefault="00576D7B" w:rsidP="00CE18B4"/>
    <w:p w14:paraId="0F56E41D" w14:textId="5916D873" w:rsidR="00576D7B" w:rsidRDefault="00576D7B" w:rsidP="00CE18B4"/>
    <w:p w14:paraId="1379EB41" w14:textId="77777777" w:rsidR="00576D7B" w:rsidRDefault="00576D7B" w:rsidP="00CE18B4"/>
    <w:p w14:paraId="4742D15D" w14:textId="77777777" w:rsidR="00576D7B" w:rsidRPr="00311171" w:rsidRDefault="00576D7B" w:rsidP="00CE18B4">
      <w:pPr>
        <w:rPr>
          <w:u w:val="single"/>
        </w:rPr>
      </w:pPr>
    </w:p>
    <w:p w14:paraId="6966B1D4" w14:textId="77777777" w:rsidR="00576D7B" w:rsidRDefault="00576D7B" w:rsidP="00CE18B4"/>
    <w:p w14:paraId="23C0F213" w14:textId="77777777" w:rsidR="00576D7B" w:rsidRDefault="00576D7B" w:rsidP="00CE18B4"/>
    <w:p w14:paraId="3C13977F" w14:textId="081EE1BE" w:rsidR="00576D7B" w:rsidRDefault="00576D7B" w:rsidP="00CE18B4"/>
    <w:p w14:paraId="56A7BFBF" w14:textId="77777777" w:rsidR="00576D7B" w:rsidRDefault="00576D7B" w:rsidP="00CE18B4"/>
    <w:p w14:paraId="7C73EFB4" w14:textId="77777777" w:rsidR="00576D7B" w:rsidRDefault="00576D7B" w:rsidP="00CE18B4"/>
    <w:p w14:paraId="06BFCD1F" w14:textId="77777777" w:rsidR="00576D7B" w:rsidRDefault="00576D7B" w:rsidP="00CE18B4"/>
    <w:p w14:paraId="072CD424" w14:textId="77777777" w:rsidR="00576D7B" w:rsidRDefault="00576D7B" w:rsidP="00CE18B4"/>
    <w:p w14:paraId="5DD30D31" w14:textId="4CF95E65" w:rsidR="00576D7B" w:rsidRDefault="00576D7B" w:rsidP="00CE18B4"/>
    <w:p w14:paraId="04ADFFC6" w14:textId="77777777" w:rsidR="00576D7B" w:rsidRDefault="00576D7B" w:rsidP="00CE18B4"/>
    <w:p w14:paraId="223A02C8" w14:textId="089BC700" w:rsidR="00576D7B" w:rsidRDefault="00576D7B" w:rsidP="00CE18B4"/>
    <w:p w14:paraId="268980CF" w14:textId="77777777" w:rsidR="00576D7B" w:rsidRDefault="00576D7B" w:rsidP="00640297">
      <w:pPr>
        <w:jc w:val="center"/>
      </w:pPr>
    </w:p>
    <w:p w14:paraId="041F49FD" w14:textId="77777777" w:rsidR="00576D7B" w:rsidRDefault="00576D7B" w:rsidP="00CE18B4"/>
    <w:p w14:paraId="3F6618A5" w14:textId="77777777" w:rsidR="00576D7B" w:rsidRDefault="00576D7B" w:rsidP="00CE18B4"/>
    <w:p w14:paraId="4ACC5273" w14:textId="49218931" w:rsidR="00576D7B" w:rsidRDefault="00576D7B" w:rsidP="00CE18B4"/>
    <w:p w14:paraId="1B83DDD2" w14:textId="3CCE258B" w:rsidR="00576D7B" w:rsidRDefault="00576D7B" w:rsidP="00CE18B4"/>
    <w:p w14:paraId="2CE1852D" w14:textId="77777777" w:rsidR="00576D7B" w:rsidRDefault="00576D7B" w:rsidP="00CE18B4"/>
    <w:p w14:paraId="62BED88D" w14:textId="77777777" w:rsidR="00576D7B" w:rsidRDefault="00576D7B" w:rsidP="00CE18B4"/>
    <w:p w14:paraId="4E8684D2" w14:textId="7EABDA9F" w:rsidR="00576D7B" w:rsidRDefault="00576D7B" w:rsidP="00CE18B4"/>
    <w:p w14:paraId="19A23FD6" w14:textId="77777777" w:rsidR="00576D7B" w:rsidRDefault="00576D7B" w:rsidP="00CE18B4"/>
    <w:p w14:paraId="0077BC87" w14:textId="77777777" w:rsidR="00311171" w:rsidRDefault="00311171" w:rsidP="00CE18B4"/>
    <w:p w14:paraId="0C883AF9" w14:textId="77777777" w:rsidR="00576D7B" w:rsidRDefault="00576D7B" w:rsidP="00B34728">
      <w:pPr>
        <w:spacing w:after="120"/>
        <w:rPr>
          <w:rFonts w:cs="Arial"/>
        </w:rPr>
      </w:pPr>
    </w:p>
    <w:p w14:paraId="614B1136" w14:textId="77777777" w:rsidR="00336C59" w:rsidRDefault="00336C59" w:rsidP="00311171">
      <w:pPr>
        <w:spacing w:before="360" w:after="240"/>
        <w:ind w:left="0" w:firstLine="0"/>
        <w:outlineLvl w:val="0"/>
        <w:rPr>
          <w:rFonts w:cs="Arial"/>
          <w:szCs w:val="24"/>
        </w:rPr>
      </w:pPr>
    </w:p>
    <w:p w14:paraId="17E03726" w14:textId="6607CF14" w:rsidR="00CE18B4" w:rsidRPr="00CE18B4" w:rsidRDefault="00CE18B4" w:rsidP="20EB6252">
      <w:pPr>
        <w:rPr>
          <w:rFonts w:cs="Arial"/>
        </w:rPr>
      </w:pPr>
    </w:p>
    <w:p w14:paraId="0FB0659B" w14:textId="77777777" w:rsidR="00CE18B4" w:rsidRPr="00CE18B4" w:rsidRDefault="00CE18B4" w:rsidP="00CE18B4">
      <w:pPr>
        <w:rPr>
          <w:rFonts w:cs="Arial"/>
          <w:szCs w:val="24"/>
        </w:rPr>
      </w:pPr>
    </w:p>
    <w:p w14:paraId="7D3692A4" w14:textId="5613B017" w:rsidR="00CE18B4" w:rsidRDefault="00CE18B4" w:rsidP="20EB6252">
      <w:pPr>
        <w:rPr>
          <w:rFonts w:cs="Arial"/>
        </w:rPr>
      </w:pPr>
    </w:p>
    <w:p w14:paraId="31A4ABA5" w14:textId="77777777" w:rsidR="00CE18B4" w:rsidRDefault="00CE18B4" w:rsidP="00CE18B4">
      <w:pPr>
        <w:tabs>
          <w:tab w:val="left" w:pos="6766"/>
        </w:tabs>
        <w:rPr>
          <w:rFonts w:cs="Arial"/>
          <w:szCs w:val="24"/>
        </w:rPr>
      </w:pPr>
      <w:r>
        <w:rPr>
          <w:rFonts w:cs="Arial"/>
          <w:szCs w:val="24"/>
        </w:rPr>
        <w:tab/>
      </w:r>
    </w:p>
    <w:p w14:paraId="15599B68" w14:textId="77777777" w:rsidR="00CE18B4" w:rsidRDefault="00CE18B4" w:rsidP="00CE18B4">
      <w:pPr>
        <w:tabs>
          <w:tab w:val="left" w:pos="6766"/>
        </w:tabs>
        <w:rPr>
          <w:rFonts w:cs="Arial"/>
          <w:szCs w:val="24"/>
        </w:rPr>
      </w:pPr>
    </w:p>
    <w:p w14:paraId="29AB9CAE" w14:textId="77777777" w:rsidR="00CE18B4" w:rsidRDefault="00CE18B4" w:rsidP="00CE18B4">
      <w:pPr>
        <w:tabs>
          <w:tab w:val="left" w:pos="6766"/>
        </w:tabs>
        <w:rPr>
          <w:rFonts w:cs="Arial"/>
          <w:szCs w:val="24"/>
        </w:rPr>
      </w:pPr>
    </w:p>
    <w:p w14:paraId="37A68605" w14:textId="77777777" w:rsidR="00CE18B4" w:rsidRDefault="00CE18B4" w:rsidP="00CE18B4">
      <w:pPr>
        <w:tabs>
          <w:tab w:val="left" w:pos="6766"/>
        </w:tabs>
        <w:rPr>
          <w:rFonts w:cs="Arial"/>
          <w:szCs w:val="24"/>
        </w:rPr>
      </w:pPr>
    </w:p>
    <w:p w14:paraId="0A703A3F" w14:textId="77777777" w:rsidR="00CE18B4" w:rsidRDefault="00CE18B4" w:rsidP="00CE18B4">
      <w:pPr>
        <w:tabs>
          <w:tab w:val="left" w:pos="6766"/>
        </w:tabs>
        <w:rPr>
          <w:rFonts w:cs="Arial"/>
          <w:szCs w:val="24"/>
        </w:rPr>
      </w:pPr>
    </w:p>
    <w:p w14:paraId="0E7740DB" w14:textId="77777777" w:rsidR="00CE18B4" w:rsidRDefault="00CE18B4" w:rsidP="00CE18B4">
      <w:pPr>
        <w:tabs>
          <w:tab w:val="left" w:pos="6766"/>
        </w:tabs>
        <w:rPr>
          <w:rFonts w:cs="Arial"/>
          <w:szCs w:val="24"/>
        </w:rPr>
      </w:pPr>
    </w:p>
    <w:p w14:paraId="0FFFCD5B" w14:textId="77777777" w:rsidR="00CE18B4" w:rsidRDefault="00CE18B4" w:rsidP="00CE18B4">
      <w:pPr>
        <w:tabs>
          <w:tab w:val="left" w:pos="6766"/>
        </w:tabs>
        <w:rPr>
          <w:rFonts w:cs="Arial"/>
          <w:szCs w:val="24"/>
        </w:rPr>
      </w:pPr>
    </w:p>
    <w:p w14:paraId="6375CD96" w14:textId="6874CE9C" w:rsidR="00CE18B4" w:rsidRPr="00CE18B4" w:rsidRDefault="00901E8B" w:rsidP="00CE18B4">
      <w:pPr>
        <w:tabs>
          <w:tab w:val="left" w:pos="6766"/>
        </w:tabs>
        <w:ind w:left="8118"/>
        <w:rPr>
          <w:rFonts w:cs="Arial"/>
          <w:szCs w:val="24"/>
        </w:rPr>
      </w:pPr>
      <w:r>
        <w:rPr>
          <w:noProof/>
        </w:rPr>
        <w:drawing>
          <wp:inline distT="0" distB="0" distL="0" distR="0" wp14:anchorId="162D7A80" wp14:editId="30D0D199">
            <wp:extent cx="1047750" cy="990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47750" cy="990600"/>
                    </a:xfrm>
                    <a:prstGeom prst="rect">
                      <a:avLst/>
                    </a:prstGeom>
                    <a:noFill/>
                    <a:ln>
                      <a:noFill/>
                    </a:ln>
                  </pic:spPr>
                </pic:pic>
              </a:graphicData>
            </a:graphic>
          </wp:inline>
        </w:drawing>
      </w:r>
    </w:p>
    <w:sectPr w:rsidR="00CE18B4" w:rsidRPr="00CE18B4" w:rsidSect="00E52259">
      <w:footerReference w:type="first" r:id="rId31"/>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Caroline Smart" w:date="2026-01-28T14:32:00Z" w:initials="CS">
    <w:p w14:paraId="5028BB21" w14:textId="47663C08" w:rsidR="00964DAF" w:rsidRDefault="00964DAF">
      <w:pPr>
        <w:pStyle w:val="CommentText"/>
      </w:pPr>
      <w:r>
        <w:rPr>
          <w:rStyle w:val="CommentReference"/>
        </w:rPr>
        <w:annotationRef/>
      </w:r>
      <w:r w:rsidRPr="77C468AD">
        <w:t>Delete Appendix 1 - Appendix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8BB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849FED" w16cex:dateUtc="2026-01-28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8BB21" w16cid:durableId="01849F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62715" w14:textId="77777777" w:rsidR="00E75E10" w:rsidRDefault="00E75E10">
      <w:r>
        <w:separator/>
      </w:r>
    </w:p>
    <w:p w14:paraId="4AC633C2" w14:textId="77777777" w:rsidR="00E75E10" w:rsidRDefault="00E75E10"/>
    <w:p w14:paraId="30BC7F3B" w14:textId="77777777" w:rsidR="00E75E10" w:rsidRDefault="00E75E10" w:rsidP="00ED0BD0"/>
    <w:p w14:paraId="4A69C789" w14:textId="77777777" w:rsidR="00E75E10" w:rsidRDefault="00E75E10" w:rsidP="00ED0BD0"/>
    <w:p w14:paraId="5718A916" w14:textId="77777777" w:rsidR="00E75E10" w:rsidRDefault="00E75E10" w:rsidP="00100CA2"/>
    <w:p w14:paraId="681B946B" w14:textId="77777777" w:rsidR="00E75E10" w:rsidRDefault="00E75E10" w:rsidP="00100CA2"/>
    <w:p w14:paraId="0519CE80" w14:textId="77777777" w:rsidR="00E75E10" w:rsidRDefault="00E75E10" w:rsidP="00100CA2"/>
    <w:p w14:paraId="4A13C11E" w14:textId="77777777" w:rsidR="00E75E10" w:rsidRDefault="00E75E10" w:rsidP="00100CA2"/>
    <w:p w14:paraId="72E473B6" w14:textId="77777777" w:rsidR="00E75E10" w:rsidRDefault="00E75E10" w:rsidP="00AF2D35"/>
  </w:endnote>
  <w:endnote w:type="continuationSeparator" w:id="0">
    <w:p w14:paraId="1DB75C4C" w14:textId="77777777" w:rsidR="00E75E10" w:rsidRDefault="00E75E10">
      <w:r>
        <w:continuationSeparator/>
      </w:r>
    </w:p>
    <w:p w14:paraId="1E5C9AB1" w14:textId="77777777" w:rsidR="00E75E10" w:rsidRDefault="00E75E10"/>
    <w:p w14:paraId="61A72BED" w14:textId="77777777" w:rsidR="00E75E10" w:rsidRDefault="00E75E10" w:rsidP="00ED0BD0"/>
    <w:p w14:paraId="654D02B4" w14:textId="77777777" w:rsidR="00E75E10" w:rsidRDefault="00E75E10" w:rsidP="00ED0BD0"/>
    <w:p w14:paraId="566DAAE6" w14:textId="77777777" w:rsidR="00E75E10" w:rsidRDefault="00E75E10" w:rsidP="00100CA2"/>
    <w:p w14:paraId="48422EE4" w14:textId="77777777" w:rsidR="00E75E10" w:rsidRDefault="00E75E10" w:rsidP="00100CA2"/>
    <w:p w14:paraId="2E0DCBE7" w14:textId="77777777" w:rsidR="00E75E10" w:rsidRDefault="00E75E10" w:rsidP="00100CA2"/>
    <w:p w14:paraId="6254260C" w14:textId="77777777" w:rsidR="00E75E10" w:rsidRDefault="00E75E10" w:rsidP="00100CA2"/>
    <w:p w14:paraId="51447EFD" w14:textId="77777777" w:rsidR="00E75E10" w:rsidRDefault="00E75E10" w:rsidP="00AF2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55 Roman">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26D9" w14:textId="77777777" w:rsidR="008C4752" w:rsidRPr="008C4752" w:rsidRDefault="008C4752" w:rsidP="008C4752">
    <w:pPr>
      <w:tabs>
        <w:tab w:val="left" w:pos="1276"/>
        <w:tab w:val="left" w:pos="3119"/>
        <w:tab w:val="left" w:pos="4820"/>
        <w:tab w:val="right" w:pos="8364"/>
      </w:tabs>
      <w:ind w:left="0" w:firstLine="0"/>
      <w:jc w:val="center"/>
      <w:rPr>
        <w:b/>
        <w:bCs/>
        <w:noProof/>
        <w:color w:val="660066"/>
        <w:sz w:val="20"/>
        <w:szCs w:val="22"/>
      </w:rPr>
    </w:pPr>
  </w:p>
  <w:p w14:paraId="771E4086" w14:textId="77777777" w:rsidR="008C4752" w:rsidRDefault="008C4752">
    <w:pPr>
      <w:pStyle w:val="Footer"/>
      <w:jc w:val="right"/>
    </w:pPr>
    <w:r>
      <w:fldChar w:fldCharType="begin"/>
    </w:r>
    <w:r>
      <w:instrText xml:space="preserve"> PAGE   \* MERGEFORMAT </w:instrText>
    </w:r>
    <w:r>
      <w:fldChar w:fldCharType="separate"/>
    </w:r>
    <w:r>
      <w:rPr>
        <w:noProof/>
      </w:rPr>
      <w:t>2</w:t>
    </w:r>
    <w:r>
      <w:rPr>
        <w:noProof/>
      </w:rPr>
      <w:fldChar w:fldCharType="end"/>
    </w:r>
  </w:p>
  <w:p w14:paraId="5E9E51E2" w14:textId="77777777" w:rsidR="008C4752" w:rsidRDefault="008C4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05"/>
      <w:gridCol w:w="3205"/>
      <w:gridCol w:w="3205"/>
    </w:tblGrid>
    <w:tr w:rsidR="4AA7A9A1" w14:paraId="4FF9A8CA" w14:textId="77777777" w:rsidTr="4AA7A9A1">
      <w:trPr>
        <w:trHeight w:val="300"/>
      </w:trPr>
      <w:tc>
        <w:tcPr>
          <w:tcW w:w="3205" w:type="dxa"/>
        </w:tcPr>
        <w:p w14:paraId="4369987C" w14:textId="63244320" w:rsidR="4AA7A9A1" w:rsidRDefault="4AA7A9A1" w:rsidP="4AA7A9A1">
          <w:pPr>
            <w:pStyle w:val="Header"/>
            <w:ind w:left="-115"/>
          </w:pPr>
        </w:p>
      </w:tc>
      <w:tc>
        <w:tcPr>
          <w:tcW w:w="3205" w:type="dxa"/>
        </w:tcPr>
        <w:p w14:paraId="77F284E6" w14:textId="739ECD58" w:rsidR="4AA7A9A1" w:rsidRDefault="4AA7A9A1" w:rsidP="4AA7A9A1">
          <w:pPr>
            <w:pStyle w:val="Header"/>
            <w:jc w:val="center"/>
          </w:pPr>
        </w:p>
      </w:tc>
      <w:tc>
        <w:tcPr>
          <w:tcW w:w="3205" w:type="dxa"/>
        </w:tcPr>
        <w:p w14:paraId="7C1788C1" w14:textId="70C4AD05" w:rsidR="4AA7A9A1" w:rsidRDefault="4AA7A9A1" w:rsidP="4AA7A9A1">
          <w:pPr>
            <w:pStyle w:val="Header"/>
            <w:ind w:right="-115"/>
            <w:jc w:val="right"/>
          </w:pPr>
        </w:p>
      </w:tc>
    </w:tr>
  </w:tbl>
  <w:p w14:paraId="16AB2439" w14:textId="2B6FB6A0" w:rsidR="4AA7A9A1" w:rsidRDefault="4AA7A9A1" w:rsidP="4AA7A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AA7A9A1" w14:paraId="5BC5AE6B" w14:textId="77777777" w:rsidTr="4AA7A9A1">
      <w:trPr>
        <w:trHeight w:val="300"/>
      </w:trPr>
      <w:tc>
        <w:tcPr>
          <w:tcW w:w="3005" w:type="dxa"/>
        </w:tcPr>
        <w:p w14:paraId="7B6AC5EB" w14:textId="4C2D6558" w:rsidR="4AA7A9A1" w:rsidRDefault="4AA7A9A1" w:rsidP="4AA7A9A1">
          <w:pPr>
            <w:pStyle w:val="Header"/>
            <w:ind w:left="-115"/>
          </w:pPr>
        </w:p>
      </w:tc>
      <w:tc>
        <w:tcPr>
          <w:tcW w:w="3005" w:type="dxa"/>
        </w:tcPr>
        <w:p w14:paraId="1775DB0A" w14:textId="395789EB" w:rsidR="4AA7A9A1" w:rsidRDefault="4AA7A9A1" w:rsidP="4AA7A9A1">
          <w:pPr>
            <w:pStyle w:val="Header"/>
            <w:jc w:val="center"/>
          </w:pPr>
        </w:p>
      </w:tc>
      <w:tc>
        <w:tcPr>
          <w:tcW w:w="3005" w:type="dxa"/>
        </w:tcPr>
        <w:p w14:paraId="4BF2B892" w14:textId="735DF706" w:rsidR="4AA7A9A1" w:rsidRDefault="4AA7A9A1" w:rsidP="4AA7A9A1">
          <w:pPr>
            <w:pStyle w:val="Header"/>
            <w:ind w:right="-115"/>
            <w:jc w:val="right"/>
          </w:pPr>
        </w:p>
      </w:tc>
    </w:tr>
  </w:tbl>
  <w:p w14:paraId="303553AC" w14:textId="6D80FE85" w:rsidR="4AA7A9A1" w:rsidRDefault="4AA7A9A1" w:rsidP="4AA7A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B94A" w14:textId="77777777" w:rsidR="00E75E10" w:rsidRDefault="00E75E10">
      <w:r>
        <w:separator/>
      </w:r>
    </w:p>
    <w:p w14:paraId="48CE2007" w14:textId="77777777" w:rsidR="00E75E10" w:rsidRDefault="00E75E10"/>
    <w:p w14:paraId="26AF85B6" w14:textId="77777777" w:rsidR="00E75E10" w:rsidRDefault="00E75E10" w:rsidP="00ED0BD0"/>
    <w:p w14:paraId="36A95070" w14:textId="77777777" w:rsidR="00E75E10" w:rsidRDefault="00E75E10" w:rsidP="00ED0BD0"/>
    <w:p w14:paraId="187FB0CE" w14:textId="77777777" w:rsidR="00E75E10" w:rsidRDefault="00E75E10" w:rsidP="00100CA2"/>
    <w:p w14:paraId="75AE99B0" w14:textId="77777777" w:rsidR="00E75E10" w:rsidRDefault="00E75E10" w:rsidP="00100CA2"/>
    <w:p w14:paraId="464AE062" w14:textId="77777777" w:rsidR="00E75E10" w:rsidRDefault="00E75E10" w:rsidP="00100CA2"/>
    <w:p w14:paraId="418EFBB9" w14:textId="77777777" w:rsidR="00E75E10" w:rsidRDefault="00E75E10" w:rsidP="00100CA2"/>
    <w:p w14:paraId="255BC62B" w14:textId="77777777" w:rsidR="00E75E10" w:rsidRDefault="00E75E10" w:rsidP="00AF2D35"/>
  </w:footnote>
  <w:footnote w:type="continuationSeparator" w:id="0">
    <w:p w14:paraId="1D378449" w14:textId="77777777" w:rsidR="00E75E10" w:rsidRDefault="00E75E10">
      <w:r>
        <w:continuationSeparator/>
      </w:r>
    </w:p>
    <w:p w14:paraId="75DAA0FC" w14:textId="77777777" w:rsidR="00E75E10" w:rsidRDefault="00E75E10"/>
    <w:p w14:paraId="5F5ED3CA" w14:textId="77777777" w:rsidR="00E75E10" w:rsidRDefault="00E75E10" w:rsidP="00ED0BD0"/>
    <w:p w14:paraId="53EFCA1E" w14:textId="77777777" w:rsidR="00E75E10" w:rsidRDefault="00E75E10" w:rsidP="00ED0BD0"/>
    <w:p w14:paraId="3129C3A8" w14:textId="77777777" w:rsidR="00E75E10" w:rsidRDefault="00E75E10" w:rsidP="00100CA2"/>
    <w:p w14:paraId="2A43C6F2" w14:textId="77777777" w:rsidR="00E75E10" w:rsidRDefault="00E75E10" w:rsidP="00100CA2"/>
    <w:p w14:paraId="0533ED43" w14:textId="77777777" w:rsidR="00E75E10" w:rsidRDefault="00E75E10" w:rsidP="00100CA2"/>
    <w:p w14:paraId="3421D16C" w14:textId="77777777" w:rsidR="00E75E10" w:rsidRDefault="00E75E10" w:rsidP="00100CA2"/>
    <w:p w14:paraId="106BEAEA" w14:textId="77777777" w:rsidR="00E75E10" w:rsidRDefault="00E75E10" w:rsidP="00AF2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68AD" w14:textId="77777777" w:rsidR="008C7B1B" w:rsidRPr="00873915" w:rsidRDefault="008C7B1B" w:rsidP="00873915">
    <w:pPr>
      <w:jc w:val="center"/>
      <w:rPr>
        <w:sz w:val="20"/>
      </w:rPr>
    </w:pPr>
    <w:r w:rsidRPr="00873915">
      <w:rPr>
        <w:rFonts w:cs="Arial"/>
        <w:bCs/>
        <w:sz w:val="20"/>
      </w:rPr>
      <w:t>Transmission and Secure Storage of Confidential Information (Safe Haven) Policy</w:t>
    </w:r>
    <w:r w:rsidRPr="00E7601D" w:rsidDel="00E7601D">
      <w:rPr>
        <w:rFonts w:cs="Arial"/>
        <w:bCs/>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6091" w14:textId="70C01798" w:rsidR="00A52897" w:rsidRDefault="00901E8B">
    <w:pPr>
      <w:pStyle w:val="Header"/>
    </w:pPr>
    <w:r>
      <w:rPr>
        <w:noProof/>
      </w:rPr>
      <w:drawing>
        <wp:anchor distT="0" distB="0" distL="114300" distR="114300" simplePos="0" relativeHeight="251658240" behindDoc="1" locked="0" layoutInCell="1" allowOverlap="1" wp14:anchorId="6315B91F" wp14:editId="3D473B70">
          <wp:simplePos x="0" y="0"/>
          <wp:positionH relativeFrom="page">
            <wp:posOffset>0</wp:posOffset>
          </wp:positionH>
          <wp:positionV relativeFrom="page">
            <wp:posOffset>0</wp:posOffset>
          </wp:positionV>
          <wp:extent cx="7556500" cy="10681335"/>
          <wp:effectExtent l="0" t="0" r="0" b="0"/>
          <wp:wrapNone/>
          <wp:docPr id="1"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81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zI49qZc3tW8A/3" int2:id="4arf8HTU">
      <int2:state int2:value="Rejected" int2:type="spell"/>
    </int2:textHash>
    <int2:textHash int2:hashCode="hXg/8JaG+Wpa+a" int2:id="7mMR2740">
      <int2:state int2:value="Rejected" int2:type="spell"/>
    </int2:textHash>
    <int2:textHash int2:hashCode="bB5sLYKvygriFN" int2:id="D8I4ZTmF">
      <int2:state int2:value="Rejected" int2:type="spell"/>
    </int2:textHash>
    <int2:textHash int2:hashCode="IFZ/x2QXTIYRmy" int2:id="W2N96VJ5">
      <int2:state int2:value="Rejected" int2:type="spell"/>
    </int2:textHash>
    <int2:textHash int2:hashCode="9pGSlDYsN4thvu" int2:id="rgC8meFe">
      <int2:state int2:value="Rejected" int2:type="spell"/>
    </int2:textHash>
    <int2:textHash int2:hashCode="pvAuvTm5PAU1ta" int2:id="xqSk9lTc">
      <int2:state int2:value="Rejected" int2:type="spell"/>
    </int2:textHash>
    <int2:bookmark int2:bookmarkName="_Int_aIeglKDa" int2:invalidationBookmarkName="" int2:hashCode="mvcqs8GtnNGZci" int2:id="1Dh7sX5z">
      <int2:state int2:value="Rejected" int2:type="gram"/>
    </int2:bookmark>
    <int2:bookmark int2:bookmarkName="_Int_dbM4Mbd9" int2:invalidationBookmarkName="" int2:hashCode="dc+KJb6QKB/Hf4" int2:id="D4XSw1wq">
      <int2:state int2:value="Rejected" int2:type="style"/>
    </int2:bookmark>
    <int2:bookmark int2:bookmarkName="_Int_jqlXuXQw" int2:invalidationBookmarkName="" int2:hashCode="kmMiHdNZO5rjQT" int2:id="Jtmfb7f6">
      <int2:state int2:value="Rejected" int2:type="style"/>
    </int2:bookmark>
    <int2:bookmark int2:bookmarkName="_Int_8AFyvR4M" int2:invalidationBookmarkName="" int2:hashCode="fUSxq5arkRFBwn" int2:id="O4qi8ePw">
      <int2:state int2:value="Rejected" int2:type="style"/>
    </int2:bookmark>
    <int2:bookmark int2:bookmarkName="_Int_S042DOSg" int2:invalidationBookmarkName="" int2:hashCode="ISaGlTyZ34s/YF" int2:id="OUG2oMA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58361B"/>
    <w:multiLevelType w:val="multilevel"/>
    <w:tmpl w:val="2B38721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282566E"/>
    <w:multiLevelType w:val="hybridMultilevel"/>
    <w:tmpl w:val="E46CC7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A832A0"/>
    <w:multiLevelType w:val="multilevel"/>
    <w:tmpl w:val="78FA693C"/>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F1842A4"/>
    <w:multiLevelType w:val="multilevel"/>
    <w:tmpl w:val="9BD6CD32"/>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C66C0F"/>
    <w:multiLevelType w:val="multilevel"/>
    <w:tmpl w:val="78FA693C"/>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F859F8"/>
    <w:multiLevelType w:val="multilevel"/>
    <w:tmpl w:val="6F52FBFA"/>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auto"/>
        <w:sz w:val="24"/>
      </w:rPr>
    </w:lvl>
    <w:lvl w:ilvl="2">
      <w:start w:val="1"/>
      <w:numFmt w:val="decimal"/>
      <w:lvlText w:val="%1.%2.%3."/>
      <w:lvlJc w:val="left"/>
      <w:pPr>
        <w:tabs>
          <w:tab w:val="num" w:pos="936"/>
        </w:tabs>
        <w:ind w:left="936" w:hanging="936"/>
      </w:pPr>
      <w:rPr>
        <w:rFonts w:ascii="Arial" w:hAnsi="Arial" w:hint="default"/>
        <w:b w:val="0"/>
        <w:i w:val="0"/>
        <w:color w:val="auto"/>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7" w15:restartNumberingAfterBreak="0">
    <w:nsid w:val="1B1C31F2"/>
    <w:multiLevelType w:val="multilevel"/>
    <w:tmpl w:val="B688303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3E3DE2"/>
    <w:multiLevelType w:val="hybridMultilevel"/>
    <w:tmpl w:val="8DF45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352"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94006"/>
    <w:multiLevelType w:val="hybridMultilevel"/>
    <w:tmpl w:val="E13EB6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D223B9"/>
    <w:multiLevelType w:val="multilevel"/>
    <w:tmpl w:val="EC8A14EA"/>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auto"/>
        <w:sz w:val="24"/>
      </w:rPr>
    </w:lvl>
    <w:lvl w:ilvl="2">
      <w:start w:val="1"/>
      <w:numFmt w:val="decimal"/>
      <w:lvlText w:val="%1.%2.%3."/>
      <w:lvlJc w:val="left"/>
      <w:pPr>
        <w:tabs>
          <w:tab w:val="num" w:pos="936"/>
        </w:tabs>
        <w:ind w:left="936" w:hanging="936"/>
      </w:pPr>
      <w:rPr>
        <w:rFonts w:ascii="Arial" w:hAnsi="Arial" w:hint="default"/>
        <w:b w:val="0"/>
        <w:i w:val="0"/>
        <w:color w:val="auto"/>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1" w15:restartNumberingAfterBreak="0">
    <w:nsid w:val="211B48DE"/>
    <w:multiLevelType w:val="multilevel"/>
    <w:tmpl w:val="6F52FBFA"/>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auto"/>
        <w:sz w:val="24"/>
      </w:rPr>
    </w:lvl>
    <w:lvl w:ilvl="2">
      <w:start w:val="1"/>
      <w:numFmt w:val="decimal"/>
      <w:lvlText w:val="%1.%2.%3."/>
      <w:lvlJc w:val="left"/>
      <w:pPr>
        <w:tabs>
          <w:tab w:val="num" w:pos="936"/>
        </w:tabs>
        <w:ind w:left="936" w:hanging="936"/>
      </w:pPr>
      <w:rPr>
        <w:rFonts w:ascii="Arial" w:hAnsi="Arial" w:hint="default"/>
        <w:b w:val="0"/>
        <w:i w:val="0"/>
        <w:color w:val="auto"/>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2" w15:restartNumberingAfterBreak="0">
    <w:nsid w:val="26C03C73"/>
    <w:multiLevelType w:val="hybridMultilevel"/>
    <w:tmpl w:val="AA48F99C"/>
    <w:lvl w:ilvl="0" w:tplc="AABA220C">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79D7ED6"/>
    <w:multiLevelType w:val="multilevel"/>
    <w:tmpl w:val="4F8AF238"/>
    <w:lvl w:ilvl="0">
      <w:start w:val="1"/>
      <w:numFmt w:val="decimal"/>
      <w:pStyle w:val="PolLevel1"/>
      <w:lvlText w:val="%1."/>
      <w:lvlJc w:val="left"/>
      <w:pPr>
        <w:tabs>
          <w:tab w:val="num" w:pos="936"/>
        </w:tabs>
        <w:ind w:left="936" w:hanging="936"/>
      </w:pPr>
      <w:rPr>
        <w:rFonts w:ascii="Arial Bold" w:hAnsi="Arial Bold" w:hint="default"/>
        <w:b/>
        <w:bCs w:val="0"/>
        <w:i w:val="0"/>
        <w:iCs w:val="0"/>
        <w:caps w:val="0"/>
        <w:smallCaps w:val="0"/>
        <w:strike w:val="0"/>
        <w:dstrike w:val="0"/>
        <w:vanish w:val="0"/>
        <w:color w:val="000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lLevel2"/>
      <w:lvlText w:val="%1.%2."/>
      <w:lvlJc w:val="left"/>
      <w:pPr>
        <w:tabs>
          <w:tab w:val="num" w:pos="936"/>
        </w:tabs>
        <w:ind w:left="936" w:hanging="936"/>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4" w15:restartNumberingAfterBreak="0">
    <w:nsid w:val="2ED13E79"/>
    <w:multiLevelType w:val="multilevel"/>
    <w:tmpl w:val="6F52FBFA"/>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auto"/>
        <w:sz w:val="24"/>
      </w:rPr>
    </w:lvl>
    <w:lvl w:ilvl="2">
      <w:start w:val="1"/>
      <w:numFmt w:val="decimal"/>
      <w:lvlText w:val="%1.%2.%3."/>
      <w:lvlJc w:val="left"/>
      <w:pPr>
        <w:tabs>
          <w:tab w:val="num" w:pos="936"/>
        </w:tabs>
        <w:ind w:left="936" w:hanging="936"/>
      </w:pPr>
      <w:rPr>
        <w:rFonts w:ascii="Arial" w:hAnsi="Arial" w:hint="default"/>
        <w:b w:val="0"/>
        <w:i w:val="0"/>
        <w:color w:val="auto"/>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5" w15:restartNumberingAfterBreak="0">
    <w:nsid w:val="320934A2"/>
    <w:multiLevelType w:val="multilevel"/>
    <w:tmpl w:val="7B82D18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463069A"/>
    <w:multiLevelType w:val="hybridMultilevel"/>
    <w:tmpl w:val="EA7C3F4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77CC7"/>
    <w:multiLevelType w:val="hybridMultilevel"/>
    <w:tmpl w:val="621888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7783E3D"/>
    <w:multiLevelType w:val="hybridMultilevel"/>
    <w:tmpl w:val="AFBC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352"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76A57"/>
    <w:multiLevelType w:val="multilevel"/>
    <w:tmpl w:val="6592FC54"/>
    <w:lvl w:ilvl="0">
      <w:start w:val="1"/>
      <w:numFmt w:val="decimal"/>
      <w:lvlText w:val="%1"/>
      <w:lvlJc w:val="left"/>
      <w:pPr>
        <w:tabs>
          <w:tab w:val="num" w:pos="720"/>
        </w:tabs>
        <w:ind w:left="720" w:hanging="720"/>
      </w:pPr>
      <w:rPr>
        <w:rFonts w:hint="default"/>
        <w:b/>
        <w:color w:val="auto"/>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DD67E6A"/>
    <w:multiLevelType w:val="hybridMultilevel"/>
    <w:tmpl w:val="F6BC14E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3E481CCF"/>
    <w:multiLevelType w:val="hybridMultilevel"/>
    <w:tmpl w:val="DB3E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211"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F702C"/>
    <w:multiLevelType w:val="hybridMultilevel"/>
    <w:tmpl w:val="2FB6D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352"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D854D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15:restartNumberingAfterBreak="0">
    <w:nsid w:val="4B7515AA"/>
    <w:multiLevelType w:val="hybridMultilevel"/>
    <w:tmpl w:val="7AF0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494"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5B243F"/>
    <w:multiLevelType w:val="multilevel"/>
    <w:tmpl w:val="11ECE5B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61E0FA2"/>
    <w:multiLevelType w:val="multilevel"/>
    <w:tmpl w:val="78FA693C"/>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6BD4E01"/>
    <w:multiLevelType w:val="multilevel"/>
    <w:tmpl w:val="C69A98E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85A3C2A"/>
    <w:multiLevelType w:val="hybridMultilevel"/>
    <w:tmpl w:val="CCE6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63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90808"/>
    <w:multiLevelType w:val="multilevel"/>
    <w:tmpl w:val="6F52FBFA"/>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auto"/>
        <w:sz w:val="24"/>
      </w:rPr>
    </w:lvl>
    <w:lvl w:ilvl="2">
      <w:start w:val="1"/>
      <w:numFmt w:val="decimal"/>
      <w:lvlText w:val="%1.%2.%3."/>
      <w:lvlJc w:val="left"/>
      <w:pPr>
        <w:tabs>
          <w:tab w:val="num" w:pos="936"/>
        </w:tabs>
        <w:ind w:left="936" w:hanging="936"/>
      </w:pPr>
      <w:rPr>
        <w:rFonts w:ascii="Arial" w:hAnsi="Arial" w:hint="default"/>
        <w:b w:val="0"/>
        <w:i w:val="0"/>
        <w:color w:val="auto"/>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30" w15:restartNumberingAfterBreak="0">
    <w:nsid w:val="647C3FAA"/>
    <w:multiLevelType w:val="multilevel"/>
    <w:tmpl w:val="4560D87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575014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15:restartNumberingAfterBreak="0">
    <w:nsid w:val="6B8B03CB"/>
    <w:multiLevelType w:val="hybridMultilevel"/>
    <w:tmpl w:val="70A4A3A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7264E8C"/>
    <w:multiLevelType w:val="multilevel"/>
    <w:tmpl w:val="1CBEF60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E63C93"/>
    <w:multiLevelType w:val="hybridMultilevel"/>
    <w:tmpl w:val="38A8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494"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E555A5"/>
    <w:multiLevelType w:val="hybridMultilevel"/>
    <w:tmpl w:val="E1A61EF8"/>
    <w:lvl w:ilvl="0" w:tplc="04090001">
      <w:start w:val="1"/>
      <w:numFmt w:val="bullet"/>
      <w:lvlText w:val=""/>
      <w:lvlJc w:val="left"/>
      <w:pPr>
        <w:tabs>
          <w:tab w:val="num" w:pos="2160"/>
        </w:tabs>
        <w:ind w:left="2160" w:hanging="360"/>
      </w:pPr>
      <w:rPr>
        <w:rFonts w:ascii="Symbol" w:hAnsi="Symbol" w:hint="default"/>
        <w:b w:val="0"/>
        <w:i w:val="0"/>
        <w:sz w:val="22"/>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D59101C"/>
    <w:multiLevelType w:val="hybridMultilevel"/>
    <w:tmpl w:val="87CC3D60"/>
    <w:lvl w:ilvl="0" w:tplc="0809000F">
      <w:start w:val="1"/>
      <w:numFmt w:val="decimal"/>
      <w:lvlText w:val="%1."/>
      <w:lvlJc w:val="left"/>
      <w:pPr>
        <w:ind w:left="720" w:hanging="360"/>
      </w:pPr>
    </w:lvl>
    <w:lvl w:ilvl="1" w:tplc="1C9A8176">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0141591">
    <w:abstractNumId w:val="0"/>
  </w:num>
  <w:num w:numId="2" w16cid:durableId="945650055">
    <w:abstractNumId w:val="26"/>
  </w:num>
  <w:num w:numId="3" w16cid:durableId="282076850">
    <w:abstractNumId w:val="12"/>
  </w:num>
  <w:num w:numId="4" w16cid:durableId="1136483448">
    <w:abstractNumId w:val="23"/>
  </w:num>
  <w:num w:numId="5" w16cid:durableId="1004555441">
    <w:abstractNumId w:val="31"/>
  </w:num>
  <w:num w:numId="6" w16cid:durableId="1810442343">
    <w:abstractNumId w:val="27"/>
  </w:num>
  <w:num w:numId="7" w16cid:durableId="665985521">
    <w:abstractNumId w:val="15"/>
  </w:num>
  <w:num w:numId="8" w16cid:durableId="1658268974">
    <w:abstractNumId w:val="1"/>
  </w:num>
  <w:num w:numId="9" w16cid:durableId="1798445219">
    <w:abstractNumId w:val="25"/>
  </w:num>
  <w:num w:numId="10" w16cid:durableId="1356345124">
    <w:abstractNumId w:val="35"/>
  </w:num>
  <w:num w:numId="11" w16cid:durableId="833224861">
    <w:abstractNumId w:val="19"/>
  </w:num>
  <w:num w:numId="12" w16cid:durableId="1132676333">
    <w:abstractNumId w:val="17"/>
  </w:num>
  <w:num w:numId="13" w16cid:durableId="1751191685">
    <w:abstractNumId w:val="32"/>
  </w:num>
  <w:num w:numId="14" w16cid:durableId="1707296267">
    <w:abstractNumId w:val="16"/>
  </w:num>
  <w:num w:numId="15" w16cid:durableId="1415739187">
    <w:abstractNumId w:val="9"/>
  </w:num>
  <w:num w:numId="16" w16cid:durableId="777993123">
    <w:abstractNumId w:val="2"/>
  </w:num>
  <w:num w:numId="17" w16cid:durableId="460341492">
    <w:abstractNumId w:val="33"/>
  </w:num>
  <w:num w:numId="18" w16cid:durableId="548417867">
    <w:abstractNumId w:val="30"/>
  </w:num>
  <w:num w:numId="19" w16cid:durableId="1208680624">
    <w:abstractNumId w:val="7"/>
  </w:num>
  <w:num w:numId="20" w16cid:durableId="202836676">
    <w:abstractNumId w:val="4"/>
  </w:num>
  <w:num w:numId="21" w16cid:durableId="1168640705">
    <w:abstractNumId w:val="36"/>
  </w:num>
  <w:num w:numId="22" w16cid:durableId="1328442038">
    <w:abstractNumId w:val="3"/>
  </w:num>
  <w:num w:numId="23" w16cid:durableId="53093215">
    <w:abstractNumId w:val="20"/>
  </w:num>
  <w:num w:numId="24" w16cid:durableId="982924292">
    <w:abstractNumId w:val="5"/>
  </w:num>
  <w:num w:numId="25" w16cid:durableId="934746138">
    <w:abstractNumId w:val="13"/>
  </w:num>
  <w:num w:numId="26" w16cid:durableId="1542786801">
    <w:abstractNumId w:val="26"/>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7" w16cid:durableId="1455708414">
    <w:abstractNumId w:val="10"/>
  </w:num>
  <w:num w:numId="28" w16cid:durableId="1113673510">
    <w:abstractNumId w:val="6"/>
  </w:num>
  <w:num w:numId="29" w16cid:durableId="964040633">
    <w:abstractNumId w:val="29"/>
  </w:num>
  <w:num w:numId="30" w16cid:durableId="1271551108">
    <w:abstractNumId w:val="11"/>
  </w:num>
  <w:num w:numId="31" w16cid:durableId="98570871">
    <w:abstractNumId w:val="14"/>
  </w:num>
  <w:num w:numId="32" w16cid:durableId="628171962">
    <w:abstractNumId w:val="8"/>
  </w:num>
  <w:num w:numId="33" w16cid:durableId="868107702">
    <w:abstractNumId w:val="18"/>
  </w:num>
  <w:num w:numId="34" w16cid:durableId="450784080">
    <w:abstractNumId w:val="34"/>
  </w:num>
  <w:num w:numId="35" w16cid:durableId="858196715">
    <w:abstractNumId w:val="21"/>
  </w:num>
  <w:num w:numId="36" w16cid:durableId="7686057">
    <w:abstractNumId w:val="22"/>
  </w:num>
  <w:num w:numId="37" w16cid:durableId="1814368459">
    <w:abstractNumId w:val="24"/>
  </w:num>
  <w:num w:numId="38" w16cid:durableId="194290629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Smart">
    <w15:presenceInfo w15:providerId="AD" w15:userId="S::caroline.smart@secamb.nhs.uk::e977bb70-f3e0-46a4-892f-3a2d2a80c4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AD"/>
    <w:rsid w:val="00000605"/>
    <w:rsid w:val="00000CC7"/>
    <w:rsid w:val="000010E2"/>
    <w:rsid w:val="0000486F"/>
    <w:rsid w:val="00006426"/>
    <w:rsid w:val="0000777E"/>
    <w:rsid w:val="00011A20"/>
    <w:rsid w:val="00012411"/>
    <w:rsid w:val="000127B6"/>
    <w:rsid w:val="000163CE"/>
    <w:rsid w:val="00020933"/>
    <w:rsid w:val="00021F7E"/>
    <w:rsid w:val="0002328C"/>
    <w:rsid w:val="000251D2"/>
    <w:rsid w:val="00030295"/>
    <w:rsid w:val="00034B94"/>
    <w:rsid w:val="00043725"/>
    <w:rsid w:val="00050D3F"/>
    <w:rsid w:val="000557D2"/>
    <w:rsid w:val="00057C3E"/>
    <w:rsid w:val="00057E23"/>
    <w:rsid w:val="00061A16"/>
    <w:rsid w:val="000622B5"/>
    <w:rsid w:val="00063CE7"/>
    <w:rsid w:val="0006468A"/>
    <w:rsid w:val="00064E96"/>
    <w:rsid w:val="000659DB"/>
    <w:rsid w:val="0006747C"/>
    <w:rsid w:val="00067914"/>
    <w:rsid w:val="00070722"/>
    <w:rsid w:val="00071749"/>
    <w:rsid w:val="00072502"/>
    <w:rsid w:val="00074863"/>
    <w:rsid w:val="0007515B"/>
    <w:rsid w:val="00075330"/>
    <w:rsid w:val="00075438"/>
    <w:rsid w:val="0007608D"/>
    <w:rsid w:val="00077B55"/>
    <w:rsid w:val="000820E8"/>
    <w:rsid w:val="00083D71"/>
    <w:rsid w:val="00084819"/>
    <w:rsid w:val="00086487"/>
    <w:rsid w:val="00086B99"/>
    <w:rsid w:val="00087424"/>
    <w:rsid w:val="00087B32"/>
    <w:rsid w:val="00090193"/>
    <w:rsid w:val="000928C7"/>
    <w:rsid w:val="00094013"/>
    <w:rsid w:val="00094294"/>
    <w:rsid w:val="000944E6"/>
    <w:rsid w:val="00095CAD"/>
    <w:rsid w:val="00096212"/>
    <w:rsid w:val="000A078A"/>
    <w:rsid w:val="000A177D"/>
    <w:rsid w:val="000A3074"/>
    <w:rsid w:val="000A31FA"/>
    <w:rsid w:val="000A50CA"/>
    <w:rsid w:val="000A54FF"/>
    <w:rsid w:val="000A5BCC"/>
    <w:rsid w:val="000B1149"/>
    <w:rsid w:val="000B1EBE"/>
    <w:rsid w:val="000B2950"/>
    <w:rsid w:val="000B3E4F"/>
    <w:rsid w:val="000B47E8"/>
    <w:rsid w:val="000B50FF"/>
    <w:rsid w:val="000B5390"/>
    <w:rsid w:val="000B568B"/>
    <w:rsid w:val="000B570B"/>
    <w:rsid w:val="000B6DEE"/>
    <w:rsid w:val="000C0575"/>
    <w:rsid w:val="000C2498"/>
    <w:rsid w:val="000C3DC8"/>
    <w:rsid w:val="000C4671"/>
    <w:rsid w:val="000C46FB"/>
    <w:rsid w:val="000C4BF1"/>
    <w:rsid w:val="000C553C"/>
    <w:rsid w:val="000C5A46"/>
    <w:rsid w:val="000C6202"/>
    <w:rsid w:val="000D0E3F"/>
    <w:rsid w:val="000D3C87"/>
    <w:rsid w:val="000D52BB"/>
    <w:rsid w:val="000D5B5D"/>
    <w:rsid w:val="000D5CE0"/>
    <w:rsid w:val="000D5E3D"/>
    <w:rsid w:val="000D6ECB"/>
    <w:rsid w:val="000E0240"/>
    <w:rsid w:val="000E064F"/>
    <w:rsid w:val="000E26BA"/>
    <w:rsid w:val="000E4791"/>
    <w:rsid w:val="000E4FB8"/>
    <w:rsid w:val="000E53AA"/>
    <w:rsid w:val="000E59C2"/>
    <w:rsid w:val="000E6C13"/>
    <w:rsid w:val="000F09CD"/>
    <w:rsid w:val="000F167B"/>
    <w:rsid w:val="000F2C1E"/>
    <w:rsid w:val="000F4067"/>
    <w:rsid w:val="000F585D"/>
    <w:rsid w:val="000F71A9"/>
    <w:rsid w:val="000F7AB4"/>
    <w:rsid w:val="00100CA2"/>
    <w:rsid w:val="001036AE"/>
    <w:rsid w:val="00104F86"/>
    <w:rsid w:val="00105630"/>
    <w:rsid w:val="00105F86"/>
    <w:rsid w:val="0010709A"/>
    <w:rsid w:val="0011529A"/>
    <w:rsid w:val="001162B8"/>
    <w:rsid w:val="0011769C"/>
    <w:rsid w:val="00123B10"/>
    <w:rsid w:val="00123CEC"/>
    <w:rsid w:val="001268D6"/>
    <w:rsid w:val="00126A2D"/>
    <w:rsid w:val="001272E1"/>
    <w:rsid w:val="001274D2"/>
    <w:rsid w:val="001318E5"/>
    <w:rsid w:val="0013220B"/>
    <w:rsid w:val="00132E14"/>
    <w:rsid w:val="00133498"/>
    <w:rsid w:val="00134E20"/>
    <w:rsid w:val="00136AA6"/>
    <w:rsid w:val="001415B1"/>
    <w:rsid w:val="00141A7A"/>
    <w:rsid w:val="00141EAD"/>
    <w:rsid w:val="00144AE7"/>
    <w:rsid w:val="0014723C"/>
    <w:rsid w:val="00155033"/>
    <w:rsid w:val="00157194"/>
    <w:rsid w:val="00157292"/>
    <w:rsid w:val="0016271F"/>
    <w:rsid w:val="00162AD6"/>
    <w:rsid w:val="00162FD2"/>
    <w:rsid w:val="00164855"/>
    <w:rsid w:val="001667B5"/>
    <w:rsid w:val="00167089"/>
    <w:rsid w:val="00167CE9"/>
    <w:rsid w:val="00167D42"/>
    <w:rsid w:val="00171AFC"/>
    <w:rsid w:val="001744DC"/>
    <w:rsid w:val="00174D89"/>
    <w:rsid w:val="00180046"/>
    <w:rsid w:val="001812DD"/>
    <w:rsid w:val="00182AB3"/>
    <w:rsid w:val="001840C7"/>
    <w:rsid w:val="001879C9"/>
    <w:rsid w:val="001925AB"/>
    <w:rsid w:val="00192600"/>
    <w:rsid w:val="001931FD"/>
    <w:rsid w:val="0019500C"/>
    <w:rsid w:val="00197925"/>
    <w:rsid w:val="001A0510"/>
    <w:rsid w:val="001A10B5"/>
    <w:rsid w:val="001A555B"/>
    <w:rsid w:val="001A73B9"/>
    <w:rsid w:val="001B1478"/>
    <w:rsid w:val="001B20F5"/>
    <w:rsid w:val="001B2115"/>
    <w:rsid w:val="001B3559"/>
    <w:rsid w:val="001B7CBD"/>
    <w:rsid w:val="001C1FEE"/>
    <w:rsid w:val="001C39B0"/>
    <w:rsid w:val="001C560C"/>
    <w:rsid w:val="001C6F31"/>
    <w:rsid w:val="001C75E0"/>
    <w:rsid w:val="001D0E06"/>
    <w:rsid w:val="001D1919"/>
    <w:rsid w:val="001D2529"/>
    <w:rsid w:val="001D3876"/>
    <w:rsid w:val="001D5849"/>
    <w:rsid w:val="001D5D67"/>
    <w:rsid w:val="001E008C"/>
    <w:rsid w:val="001E0378"/>
    <w:rsid w:val="001E0F12"/>
    <w:rsid w:val="001E12AD"/>
    <w:rsid w:val="001E2FC0"/>
    <w:rsid w:val="001E557D"/>
    <w:rsid w:val="001E56B4"/>
    <w:rsid w:val="001E6AD6"/>
    <w:rsid w:val="001F1CE1"/>
    <w:rsid w:val="001F2022"/>
    <w:rsid w:val="001F48CC"/>
    <w:rsid w:val="001F4940"/>
    <w:rsid w:val="001F67D1"/>
    <w:rsid w:val="001F6D87"/>
    <w:rsid w:val="001F6EDF"/>
    <w:rsid w:val="001F7517"/>
    <w:rsid w:val="00201257"/>
    <w:rsid w:val="002027FA"/>
    <w:rsid w:val="00204003"/>
    <w:rsid w:val="00204005"/>
    <w:rsid w:val="00205E8F"/>
    <w:rsid w:val="002069A3"/>
    <w:rsid w:val="002111D3"/>
    <w:rsid w:val="00215691"/>
    <w:rsid w:val="0021602E"/>
    <w:rsid w:val="002209BF"/>
    <w:rsid w:val="002228A3"/>
    <w:rsid w:val="00222C05"/>
    <w:rsid w:val="00223EBC"/>
    <w:rsid w:val="00223F51"/>
    <w:rsid w:val="00224556"/>
    <w:rsid w:val="00225B5C"/>
    <w:rsid w:val="00235614"/>
    <w:rsid w:val="00236606"/>
    <w:rsid w:val="0024020A"/>
    <w:rsid w:val="00240AB9"/>
    <w:rsid w:val="00242E00"/>
    <w:rsid w:val="00243FAA"/>
    <w:rsid w:val="00246597"/>
    <w:rsid w:val="00246E7A"/>
    <w:rsid w:val="00252092"/>
    <w:rsid w:val="00252C5D"/>
    <w:rsid w:val="002532C9"/>
    <w:rsid w:val="0025361B"/>
    <w:rsid w:val="00253A36"/>
    <w:rsid w:val="00254D71"/>
    <w:rsid w:val="00255E13"/>
    <w:rsid w:val="002563E2"/>
    <w:rsid w:val="00262033"/>
    <w:rsid w:val="00262CE7"/>
    <w:rsid w:val="00263C3B"/>
    <w:rsid w:val="00264030"/>
    <w:rsid w:val="00264500"/>
    <w:rsid w:val="00265ADE"/>
    <w:rsid w:val="002662A2"/>
    <w:rsid w:val="002729E1"/>
    <w:rsid w:val="0027311C"/>
    <w:rsid w:val="00273680"/>
    <w:rsid w:val="0027478B"/>
    <w:rsid w:val="002748EF"/>
    <w:rsid w:val="002752C4"/>
    <w:rsid w:val="00277201"/>
    <w:rsid w:val="002776A5"/>
    <w:rsid w:val="002813A5"/>
    <w:rsid w:val="00283498"/>
    <w:rsid w:val="002860E4"/>
    <w:rsid w:val="00286CFB"/>
    <w:rsid w:val="0028755C"/>
    <w:rsid w:val="00287DA8"/>
    <w:rsid w:val="002911BC"/>
    <w:rsid w:val="00291F5D"/>
    <w:rsid w:val="002925A9"/>
    <w:rsid w:val="00293873"/>
    <w:rsid w:val="00293B71"/>
    <w:rsid w:val="0029427A"/>
    <w:rsid w:val="00294E75"/>
    <w:rsid w:val="00295672"/>
    <w:rsid w:val="002A38D1"/>
    <w:rsid w:val="002A3E43"/>
    <w:rsid w:val="002A5169"/>
    <w:rsid w:val="002B0D28"/>
    <w:rsid w:val="002B1519"/>
    <w:rsid w:val="002B16D3"/>
    <w:rsid w:val="002B5FAB"/>
    <w:rsid w:val="002B7C6C"/>
    <w:rsid w:val="002C0381"/>
    <w:rsid w:val="002C1ECB"/>
    <w:rsid w:val="002C233E"/>
    <w:rsid w:val="002C24CB"/>
    <w:rsid w:val="002C2803"/>
    <w:rsid w:val="002C5BA4"/>
    <w:rsid w:val="002D24C9"/>
    <w:rsid w:val="002D2EEA"/>
    <w:rsid w:val="002D3FBA"/>
    <w:rsid w:val="002D4008"/>
    <w:rsid w:val="002D6CAA"/>
    <w:rsid w:val="002E3982"/>
    <w:rsid w:val="002E5EFA"/>
    <w:rsid w:val="002F1BDC"/>
    <w:rsid w:val="002F1D84"/>
    <w:rsid w:val="002F2962"/>
    <w:rsid w:val="002F4437"/>
    <w:rsid w:val="003006ED"/>
    <w:rsid w:val="00300CE6"/>
    <w:rsid w:val="00302E70"/>
    <w:rsid w:val="00304722"/>
    <w:rsid w:val="00306306"/>
    <w:rsid w:val="00306C33"/>
    <w:rsid w:val="00306CAA"/>
    <w:rsid w:val="00310110"/>
    <w:rsid w:val="00311171"/>
    <w:rsid w:val="00311FDD"/>
    <w:rsid w:val="00312807"/>
    <w:rsid w:val="00312B0C"/>
    <w:rsid w:val="0031548D"/>
    <w:rsid w:val="003172FD"/>
    <w:rsid w:val="003179EF"/>
    <w:rsid w:val="00321378"/>
    <w:rsid w:val="003224F0"/>
    <w:rsid w:val="003301D3"/>
    <w:rsid w:val="00332632"/>
    <w:rsid w:val="003355F0"/>
    <w:rsid w:val="0033655F"/>
    <w:rsid w:val="00336A1A"/>
    <w:rsid w:val="00336C59"/>
    <w:rsid w:val="0033796A"/>
    <w:rsid w:val="00337996"/>
    <w:rsid w:val="00337C03"/>
    <w:rsid w:val="003407EB"/>
    <w:rsid w:val="00340840"/>
    <w:rsid w:val="00340BE4"/>
    <w:rsid w:val="00342F6B"/>
    <w:rsid w:val="0034387D"/>
    <w:rsid w:val="0034457B"/>
    <w:rsid w:val="00344CCC"/>
    <w:rsid w:val="003475ED"/>
    <w:rsid w:val="00351936"/>
    <w:rsid w:val="00353C6D"/>
    <w:rsid w:val="00354547"/>
    <w:rsid w:val="003561FC"/>
    <w:rsid w:val="003569F6"/>
    <w:rsid w:val="003603E8"/>
    <w:rsid w:val="00362445"/>
    <w:rsid w:val="00363497"/>
    <w:rsid w:val="00364323"/>
    <w:rsid w:val="00365B8A"/>
    <w:rsid w:val="00366C13"/>
    <w:rsid w:val="00367A82"/>
    <w:rsid w:val="00367B64"/>
    <w:rsid w:val="00370B93"/>
    <w:rsid w:val="00371A6A"/>
    <w:rsid w:val="00371B37"/>
    <w:rsid w:val="003720EF"/>
    <w:rsid w:val="00373276"/>
    <w:rsid w:val="00374BBF"/>
    <w:rsid w:val="00374E74"/>
    <w:rsid w:val="00376726"/>
    <w:rsid w:val="00376DD3"/>
    <w:rsid w:val="00377167"/>
    <w:rsid w:val="00377EC8"/>
    <w:rsid w:val="0038051A"/>
    <w:rsid w:val="00381329"/>
    <w:rsid w:val="00385371"/>
    <w:rsid w:val="003856B6"/>
    <w:rsid w:val="00393623"/>
    <w:rsid w:val="00397DE1"/>
    <w:rsid w:val="003A011A"/>
    <w:rsid w:val="003A0F7D"/>
    <w:rsid w:val="003A3FF9"/>
    <w:rsid w:val="003A701F"/>
    <w:rsid w:val="003A75E0"/>
    <w:rsid w:val="003B032D"/>
    <w:rsid w:val="003B0C9A"/>
    <w:rsid w:val="003B1A47"/>
    <w:rsid w:val="003B1FDC"/>
    <w:rsid w:val="003B4272"/>
    <w:rsid w:val="003B4534"/>
    <w:rsid w:val="003B4BBC"/>
    <w:rsid w:val="003C0552"/>
    <w:rsid w:val="003C2C3C"/>
    <w:rsid w:val="003C2FD4"/>
    <w:rsid w:val="003C302D"/>
    <w:rsid w:val="003C4D69"/>
    <w:rsid w:val="003C6284"/>
    <w:rsid w:val="003C66E9"/>
    <w:rsid w:val="003D2128"/>
    <w:rsid w:val="003D5C10"/>
    <w:rsid w:val="003D5F5E"/>
    <w:rsid w:val="003D68DC"/>
    <w:rsid w:val="003E24F2"/>
    <w:rsid w:val="003E2A5F"/>
    <w:rsid w:val="003E4191"/>
    <w:rsid w:val="003E41F9"/>
    <w:rsid w:val="003E7172"/>
    <w:rsid w:val="003F055A"/>
    <w:rsid w:val="003F124B"/>
    <w:rsid w:val="003F1B6A"/>
    <w:rsid w:val="003F393B"/>
    <w:rsid w:val="003F505F"/>
    <w:rsid w:val="00400E2A"/>
    <w:rsid w:val="0040166A"/>
    <w:rsid w:val="004024C7"/>
    <w:rsid w:val="00403B2A"/>
    <w:rsid w:val="00406427"/>
    <w:rsid w:val="0041074A"/>
    <w:rsid w:val="004129CA"/>
    <w:rsid w:val="00415513"/>
    <w:rsid w:val="00416DD4"/>
    <w:rsid w:val="004173B3"/>
    <w:rsid w:val="004202BC"/>
    <w:rsid w:val="0042079D"/>
    <w:rsid w:val="004208A6"/>
    <w:rsid w:val="0042112D"/>
    <w:rsid w:val="00424A7F"/>
    <w:rsid w:val="004269E9"/>
    <w:rsid w:val="00426A8D"/>
    <w:rsid w:val="00426EC9"/>
    <w:rsid w:val="004313FA"/>
    <w:rsid w:val="004354DB"/>
    <w:rsid w:val="004428FF"/>
    <w:rsid w:val="0044323F"/>
    <w:rsid w:val="00447883"/>
    <w:rsid w:val="004507DC"/>
    <w:rsid w:val="004517F8"/>
    <w:rsid w:val="0045465C"/>
    <w:rsid w:val="00456AF7"/>
    <w:rsid w:val="00461326"/>
    <w:rsid w:val="00461CF3"/>
    <w:rsid w:val="00462429"/>
    <w:rsid w:val="00464F39"/>
    <w:rsid w:val="00466596"/>
    <w:rsid w:val="0047123B"/>
    <w:rsid w:val="004716F0"/>
    <w:rsid w:val="0047217A"/>
    <w:rsid w:val="00472B53"/>
    <w:rsid w:val="00476E60"/>
    <w:rsid w:val="00477223"/>
    <w:rsid w:val="00477E77"/>
    <w:rsid w:val="00477FB7"/>
    <w:rsid w:val="00480792"/>
    <w:rsid w:val="004849A8"/>
    <w:rsid w:val="00487492"/>
    <w:rsid w:val="0048767E"/>
    <w:rsid w:val="00491E1F"/>
    <w:rsid w:val="004920B9"/>
    <w:rsid w:val="00492B71"/>
    <w:rsid w:val="00492F03"/>
    <w:rsid w:val="00496383"/>
    <w:rsid w:val="004A1CF7"/>
    <w:rsid w:val="004A2EB3"/>
    <w:rsid w:val="004A4954"/>
    <w:rsid w:val="004A5EDB"/>
    <w:rsid w:val="004A78E0"/>
    <w:rsid w:val="004B332C"/>
    <w:rsid w:val="004B4902"/>
    <w:rsid w:val="004B6680"/>
    <w:rsid w:val="004B678B"/>
    <w:rsid w:val="004B702D"/>
    <w:rsid w:val="004C189F"/>
    <w:rsid w:val="004C27F9"/>
    <w:rsid w:val="004C3370"/>
    <w:rsid w:val="004C6EF2"/>
    <w:rsid w:val="004D033D"/>
    <w:rsid w:val="004D6F63"/>
    <w:rsid w:val="004E15A9"/>
    <w:rsid w:val="004E15CC"/>
    <w:rsid w:val="004E38F9"/>
    <w:rsid w:val="004E4996"/>
    <w:rsid w:val="004F15E3"/>
    <w:rsid w:val="004F47AE"/>
    <w:rsid w:val="004F4DE0"/>
    <w:rsid w:val="004F7135"/>
    <w:rsid w:val="004F7F43"/>
    <w:rsid w:val="00502DF0"/>
    <w:rsid w:val="00503D2F"/>
    <w:rsid w:val="0051102B"/>
    <w:rsid w:val="00514845"/>
    <w:rsid w:val="005165D6"/>
    <w:rsid w:val="00520097"/>
    <w:rsid w:val="00523674"/>
    <w:rsid w:val="00524DA9"/>
    <w:rsid w:val="00534578"/>
    <w:rsid w:val="00536467"/>
    <w:rsid w:val="005375F5"/>
    <w:rsid w:val="00541703"/>
    <w:rsid w:val="0054444E"/>
    <w:rsid w:val="00544BA2"/>
    <w:rsid w:val="005452AD"/>
    <w:rsid w:val="005460FE"/>
    <w:rsid w:val="00547E9E"/>
    <w:rsid w:val="00551178"/>
    <w:rsid w:val="00551614"/>
    <w:rsid w:val="00553CF7"/>
    <w:rsid w:val="0055586C"/>
    <w:rsid w:val="00557233"/>
    <w:rsid w:val="0055773D"/>
    <w:rsid w:val="005645DA"/>
    <w:rsid w:val="00565D20"/>
    <w:rsid w:val="00565EB2"/>
    <w:rsid w:val="00565EE6"/>
    <w:rsid w:val="00567BBB"/>
    <w:rsid w:val="00571B10"/>
    <w:rsid w:val="005729EA"/>
    <w:rsid w:val="0057397A"/>
    <w:rsid w:val="00574B24"/>
    <w:rsid w:val="005754E1"/>
    <w:rsid w:val="005759B9"/>
    <w:rsid w:val="00575B1C"/>
    <w:rsid w:val="00576D7B"/>
    <w:rsid w:val="00577789"/>
    <w:rsid w:val="005817E1"/>
    <w:rsid w:val="00582C65"/>
    <w:rsid w:val="00582CDB"/>
    <w:rsid w:val="005842C5"/>
    <w:rsid w:val="00586816"/>
    <w:rsid w:val="00587C45"/>
    <w:rsid w:val="00597430"/>
    <w:rsid w:val="005A054A"/>
    <w:rsid w:val="005A2B94"/>
    <w:rsid w:val="005A49A6"/>
    <w:rsid w:val="005A4AA4"/>
    <w:rsid w:val="005A7AFA"/>
    <w:rsid w:val="005A7F37"/>
    <w:rsid w:val="005B1175"/>
    <w:rsid w:val="005B1D86"/>
    <w:rsid w:val="005B2532"/>
    <w:rsid w:val="005B2A4A"/>
    <w:rsid w:val="005B3D7F"/>
    <w:rsid w:val="005B51EE"/>
    <w:rsid w:val="005B62CE"/>
    <w:rsid w:val="005B7919"/>
    <w:rsid w:val="005B7FCA"/>
    <w:rsid w:val="005C05BE"/>
    <w:rsid w:val="005C07B1"/>
    <w:rsid w:val="005C1B07"/>
    <w:rsid w:val="005C344B"/>
    <w:rsid w:val="005C49B2"/>
    <w:rsid w:val="005C63F0"/>
    <w:rsid w:val="005D267B"/>
    <w:rsid w:val="005D50C9"/>
    <w:rsid w:val="005D6036"/>
    <w:rsid w:val="005D6B00"/>
    <w:rsid w:val="005E310A"/>
    <w:rsid w:val="005E58EE"/>
    <w:rsid w:val="005E6579"/>
    <w:rsid w:val="005F01F3"/>
    <w:rsid w:val="005F063D"/>
    <w:rsid w:val="005F1348"/>
    <w:rsid w:val="005F17E0"/>
    <w:rsid w:val="005F4770"/>
    <w:rsid w:val="005F63F3"/>
    <w:rsid w:val="005F6604"/>
    <w:rsid w:val="00600003"/>
    <w:rsid w:val="00600C29"/>
    <w:rsid w:val="006021D0"/>
    <w:rsid w:val="00602CDD"/>
    <w:rsid w:val="006042CB"/>
    <w:rsid w:val="00604547"/>
    <w:rsid w:val="006100B3"/>
    <w:rsid w:val="00615455"/>
    <w:rsid w:val="0061729A"/>
    <w:rsid w:val="006213E5"/>
    <w:rsid w:val="006220C8"/>
    <w:rsid w:val="0062234E"/>
    <w:rsid w:val="00626888"/>
    <w:rsid w:val="0063180E"/>
    <w:rsid w:val="00632727"/>
    <w:rsid w:val="00633280"/>
    <w:rsid w:val="00634500"/>
    <w:rsid w:val="00635EA0"/>
    <w:rsid w:val="0063728D"/>
    <w:rsid w:val="00640297"/>
    <w:rsid w:val="006403E1"/>
    <w:rsid w:val="006405C5"/>
    <w:rsid w:val="006411E9"/>
    <w:rsid w:val="006428C9"/>
    <w:rsid w:val="006457A7"/>
    <w:rsid w:val="0065039A"/>
    <w:rsid w:val="00652AA7"/>
    <w:rsid w:val="00654EE7"/>
    <w:rsid w:val="00655C25"/>
    <w:rsid w:val="006606BE"/>
    <w:rsid w:val="00663F5D"/>
    <w:rsid w:val="00664104"/>
    <w:rsid w:val="006654CA"/>
    <w:rsid w:val="00665A8E"/>
    <w:rsid w:val="00670DB2"/>
    <w:rsid w:val="006714CD"/>
    <w:rsid w:val="00674D59"/>
    <w:rsid w:val="0067574A"/>
    <w:rsid w:val="0067690C"/>
    <w:rsid w:val="0068018B"/>
    <w:rsid w:val="00682825"/>
    <w:rsid w:val="00682CFD"/>
    <w:rsid w:val="00682F71"/>
    <w:rsid w:val="00683F42"/>
    <w:rsid w:val="0068605D"/>
    <w:rsid w:val="00690711"/>
    <w:rsid w:val="006950C9"/>
    <w:rsid w:val="006955F2"/>
    <w:rsid w:val="00695AFB"/>
    <w:rsid w:val="006968BC"/>
    <w:rsid w:val="006A05A2"/>
    <w:rsid w:val="006A09CF"/>
    <w:rsid w:val="006A2F07"/>
    <w:rsid w:val="006A30DF"/>
    <w:rsid w:val="006A5988"/>
    <w:rsid w:val="006A6366"/>
    <w:rsid w:val="006A744D"/>
    <w:rsid w:val="006B2191"/>
    <w:rsid w:val="006B274A"/>
    <w:rsid w:val="006B2901"/>
    <w:rsid w:val="006B3020"/>
    <w:rsid w:val="006B3651"/>
    <w:rsid w:val="006B45B1"/>
    <w:rsid w:val="006B4C67"/>
    <w:rsid w:val="006B5346"/>
    <w:rsid w:val="006B7725"/>
    <w:rsid w:val="006C25E8"/>
    <w:rsid w:val="006C2E28"/>
    <w:rsid w:val="006C419D"/>
    <w:rsid w:val="006C4438"/>
    <w:rsid w:val="006C49B5"/>
    <w:rsid w:val="006C4F6E"/>
    <w:rsid w:val="006C656A"/>
    <w:rsid w:val="006C7B74"/>
    <w:rsid w:val="006D0345"/>
    <w:rsid w:val="006D149D"/>
    <w:rsid w:val="006D3BDD"/>
    <w:rsid w:val="006D5E2D"/>
    <w:rsid w:val="006D7DA6"/>
    <w:rsid w:val="006E24D4"/>
    <w:rsid w:val="006E389B"/>
    <w:rsid w:val="006E6096"/>
    <w:rsid w:val="006F1689"/>
    <w:rsid w:val="006F1EF6"/>
    <w:rsid w:val="006F36D3"/>
    <w:rsid w:val="006F5064"/>
    <w:rsid w:val="006F5A2A"/>
    <w:rsid w:val="006F5C38"/>
    <w:rsid w:val="006F6335"/>
    <w:rsid w:val="006F658F"/>
    <w:rsid w:val="00701414"/>
    <w:rsid w:val="007015E1"/>
    <w:rsid w:val="00701A99"/>
    <w:rsid w:val="00702FAF"/>
    <w:rsid w:val="007044F3"/>
    <w:rsid w:val="00705F8D"/>
    <w:rsid w:val="00711562"/>
    <w:rsid w:val="0071324E"/>
    <w:rsid w:val="00713422"/>
    <w:rsid w:val="0071392A"/>
    <w:rsid w:val="00714A3D"/>
    <w:rsid w:val="00715940"/>
    <w:rsid w:val="00717CBE"/>
    <w:rsid w:val="00724E50"/>
    <w:rsid w:val="00725C6C"/>
    <w:rsid w:val="0072632C"/>
    <w:rsid w:val="00727059"/>
    <w:rsid w:val="00727C2A"/>
    <w:rsid w:val="0073048D"/>
    <w:rsid w:val="00730851"/>
    <w:rsid w:val="00730DBC"/>
    <w:rsid w:val="0073104C"/>
    <w:rsid w:val="00732B76"/>
    <w:rsid w:val="00737BED"/>
    <w:rsid w:val="00740F3E"/>
    <w:rsid w:val="00741BD4"/>
    <w:rsid w:val="00741FBA"/>
    <w:rsid w:val="00742E13"/>
    <w:rsid w:val="007459B9"/>
    <w:rsid w:val="00746130"/>
    <w:rsid w:val="007475BE"/>
    <w:rsid w:val="00751121"/>
    <w:rsid w:val="0075291C"/>
    <w:rsid w:val="00755230"/>
    <w:rsid w:val="00760E4D"/>
    <w:rsid w:val="00761818"/>
    <w:rsid w:val="00762D7E"/>
    <w:rsid w:val="00763CAE"/>
    <w:rsid w:val="00764FAC"/>
    <w:rsid w:val="0076526F"/>
    <w:rsid w:val="0077143B"/>
    <w:rsid w:val="00773EA9"/>
    <w:rsid w:val="0077437B"/>
    <w:rsid w:val="00774CEC"/>
    <w:rsid w:val="00782EDC"/>
    <w:rsid w:val="0078496C"/>
    <w:rsid w:val="00785700"/>
    <w:rsid w:val="00786076"/>
    <w:rsid w:val="00787478"/>
    <w:rsid w:val="007877CC"/>
    <w:rsid w:val="007921BF"/>
    <w:rsid w:val="0079278E"/>
    <w:rsid w:val="0079288C"/>
    <w:rsid w:val="0079454A"/>
    <w:rsid w:val="007A7767"/>
    <w:rsid w:val="007A7AAB"/>
    <w:rsid w:val="007B03B5"/>
    <w:rsid w:val="007B3AD2"/>
    <w:rsid w:val="007B415B"/>
    <w:rsid w:val="007B5A56"/>
    <w:rsid w:val="007B666F"/>
    <w:rsid w:val="007C092F"/>
    <w:rsid w:val="007C3B8A"/>
    <w:rsid w:val="007C3CF4"/>
    <w:rsid w:val="007C60D7"/>
    <w:rsid w:val="007D0354"/>
    <w:rsid w:val="007D04AD"/>
    <w:rsid w:val="007D14AA"/>
    <w:rsid w:val="007D3650"/>
    <w:rsid w:val="007D67D9"/>
    <w:rsid w:val="007D7964"/>
    <w:rsid w:val="007E0190"/>
    <w:rsid w:val="007E0798"/>
    <w:rsid w:val="007E1461"/>
    <w:rsid w:val="007E3B1D"/>
    <w:rsid w:val="007E5E46"/>
    <w:rsid w:val="007E69DE"/>
    <w:rsid w:val="007E7D95"/>
    <w:rsid w:val="007F0E29"/>
    <w:rsid w:val="007F30C2"/>
    <w:rsid w:val="007F3D7F"/>
    <w:rsid w:val="007F5358"/>
    <w:rsid w:val="007F6D62"/>
    <w:rsid w:val="007F6F9D"/>
    <w:rsid w:val="007F7826"/>
    <w:rsid w:val="007F7BD2"/>
    <w:rsid w:val="00800338"/>
    <w:rsid w:val="00806A61"/>
    <w:rsid w:val="00811175"/>
    <w:rsid w:val="008141F2"/>
    <w:rsid w:val="008142D1"/>
    <w:rsid w:val="00817FB7"/>
    <w:rsid w:val="00822856"/>
    <w:rsid w:val="00822B6D"/>
    <w:rsid w:val="00824037"/>
    <w:rsid w:val="0082420C"/>
    <w:rsid w:val="0082469E"/>
    <w:rsid w:val="008251E2"/>
    <w:rsid w:val="0082548F"/>
    <w:rsid w:val="0082683C"/>
    <w:rsid w:val="008274D6"/>
    <w:rsid w:val="00831142"/>
    <w:rsid w:val="00831BD8"/>
    <w:rsid w:val="00834106"/>
    <w:rsid w:val="008341D6"/>
    <w:rsid w:val="00834D73"/>
    <w:rsid w:val="0083508D"/>
    <w:rsid w:val="008422C0"/>
    <w:rsid w:val="008427E2"/>
    <w:rsid w:val="00842E04"/>
    <w:rsid w:val="008463C9"/>
    <w:rsid w:val="00846555"/>
    <w:rsid w:val="00846727"/>
    <w:rsid w:val="00847EC4"/>
    <w:rsid w:val="008502D4"/>
    <w:rsid w:val="00850FD2"/>
    <w:rsid w:val="0085178E"/>
    <w:rsid w:val="00851946"/>
    <w:rsid w:val="00851FDB"/>
    <w:rsid w:val="008538F8"/>
    <w:rsid w:val="00853ED5"/>
    <w:rsid w:val="0085455A"/>
    <w:rsid w:val="008556F8"/>
    <w:rsid w:val="00855924"/>
    <w:rsid w:val="00856CF9"/>
    <w:rsid w:val="00859E84"/>
    <w:rsid w:val="00862D5B"/>
    <w:rsid w:val="00862EA7"/>
    <w:rsid w:val="00864EC2"/>
    <w:rsid w:val="0086674E"/>
    <w:rsid w:val="00866962"/>
    <w:rsid w:val="0086799C"/>
    <w:rsid w:val="00870DB3"/>
    <w:rsid w:val="008714A7"/>
    <w:rsid w:val="0087247B"/>
    <w:rsid w:val="008736FB"/>
    <w:rsid w:val="00873915"/>
    <w:rsid w:val="00875ADA"/>
    <w:rsid w:val="00876954"/>
    <w:rsid w:val="008803E8"/>
    <w:rsid w:val="008821B5"/>
    <w:rsid w:val="00882E30"/>
    <w:rsid w:val="00882EF7"/>
    <w:rsid w:val="00883282"/>
    <w:rsid w:val="00883B07"/>
    <w:rsid w:val="00883C76"/>
    <w:rsid w:val="0088559A"/>
    <w:rsid w:val="008872AE"/>
    <w:rsid w:val="00891F32"/>
    <w:rsid w:val="00896D35"/>
    <w:rsid w:val="00897578"/>
    <w:rsid w:val="008A1E1F"/>
    <w:rsid w:val="008A21AC"/>
    <w:rsid w:val="008A2CB0"/>
    <w:rsid w:val="008A5EE7"/>
    <w:rsid w:val="008B3E52"/>
    <w:rsid w:val="008B506F"/>
    <w:rsid w:val="008B64D4"/>
    <w:rsid w:val="008C009B"/>
    <w:rsid w:val="008C2925"/>
    <w:rsid w:val="008C2A9B"/>
    <w:rsid w:val="008C4752"/>
    <w:rsid w:val="008C480E"/>
    <w:rsid w:val="008C7B1B"/>
    <w:rsid w:val="008D4FBB"/>
    <w:rsid w:val="008D6DAD"/>
    <w:rsid w:val="008D6F4E"/>
    <w:rsid w:val="008E0FE8"/>
    <w:rsid w:val="008E1612"/>
    <w:rsid w:val="008E3F74"/>
    <w:rsid w:val="008E4151"/>
    <w:rsid w:val="008E706B"/>
    <w:rsid w:val="008E7CDE"/>
    <w:rsid w:val="008F0778"/>
    <w:rsid w:val="008F1134"/>
    <w:rsid w:val="008F13CD"/>
    <w:rsid w:val="008F1982"/>
    <w:rsid w:val="008F1EE7"/>
    <w:rsid w:val="008F20C1"/>
    <w:rsid w:val="008F25EE"/>
    <w:rsid w:val="008F26B7"/>
    <w:rsid w:val="008F3690"/>
    <w:rsid w:val="008F66FE"/>
    <w:rsid w:val="008F72C2"/>
    <w:rsid w:val="008F7A95"/>
    <w:rsid w:val="008F7F3F"/>
    <w:rsid w:val="009002E0"/>
    <w:rsid w:val="00901E8B"/>
    <w:rsid w:val="009042F6"/>
    <w:rsid w:val="00906056"/>
    <w:rsid w:val="00906103"/>
    <w:rsid w:val="00906431"/>
    <w:rsid w:val="0090731E"/>
    <w:rsid w:val="00907AC2"/>
    <w:rsid w:val="00912A6B"/>
    <w:rsid w:val="00912F1E"/>
    <w:rsid w:val="00913149"/>
    <w:rsid w:val="00913AFA"/>
    <w:rsid w:val="009144ED"/>
    <w:rsid w:val="0091482F"/>
    <w:rsid w:val="00914F92"/>
    <w:rsid w:val="0091550F"/>
    <w:rsid w:val="00915FAB"/>
    <w:rsid w:val="0092281A"/>
    <w:rsid w:val="00924D64"/>
    <w:rsid w:val="00926A4F"/>
    <w:rsid w:val="0092748C"/>
    <w:rsid w:val="00931157"/>
    <w:rsid w:val="00931531"/>
    <w:rsid w:val="00931A71"/>
    <w:rsid w:val="00934FA2"/>
    <w:rsid w:val="0093697D"/>
    <w:rsid w:val="009400FD"/>
    <w:rsid w:val="00940740"/>
    <w:rsid w:val="0094093C"/>
    <w:rsid w:val="00940CE1"/>
    <w:rsid w:val="0094119F"/>
    <w:rsid w:val="00941F81"/>
    <w:rsid w:val="00942BEB"/>
    <w:rsid w:val="00943683"/>
    <w:rsid w:val="00944572"/>
    <w:rsid w:val="00947504"/>
    <w:rsid w:val="009477A3"/>
    <w:rsid w:val="0094E04A"/>
    <w:rsid w:val="00950009"/>
    <w:rsid w:val="009507FE"/>
    <w:rsid w:val="00951273"/>
    <w:rsid w:val="00951A7E"/>
    <w:rsid w:val="00952290"/>
    <w:rsid w:val="0095460A"/>
    <w:rsid w:val="00955382"/>
    <w:rsid w:val="009555B5"/>
    <w:rsid w:val="00957BF6"/>
    <w:rsid w:val="00961675"/>
    <w:rsid w:val="009632C1"/>
    <w:rsid w:val="00963FFB"/>
    <w:rsid w:val="009644EC"/>
    <w:rsid w:val="00964A2E"/>
    <w:rsid w:val="00964DAF"/>
    <w:rsid w:val="009655B7"/>
    <w:rsid w:val="00966069"/>
    <w:rsid w:val="009675AA"/>
    <w:rsid w:val="00970433"/>
    <w:rsid w:val="009704C4"/>
    <w:rsid w:val="00971511"/>
    <w:rsid w:val="00976CDF"/>
    <w:rsid w:val="00976F15"/>
    <w:rsid w:val="00977051"/>
    <w:rsid w:val="00981131"/>
    <w:rsid w:val="00981DFA"/>
    <w:rsid w:val="009823CB"/>
    <w:rsid w:val="00983E44"/>
    <w:rsid w:val="00985034"/>
    <w:rsid w:val="00986B24"/>
    <w:rsid w:val="0099017E"/>
    <w:rsid w:val="00990305"/>
    <w:rsid w:val="00990427"/>
    <w:rsid w:val="009904CB"/>
    <w:rsid w:val="00990958"/>
    <w:rsid w:val="0099326D"/>
    <w:rsid w:val="00996470"/>
    <w:rsid w:val="00996D2A"/>
    <w:rsid w:val="009A0113"/>
    <w:rsid w:val="009A2906"/>
    <w:rsid w:val="009A5113"/>
    <w:rsid w:val="009A6C71"/>
    <w:rsid w:val="009A7FCB"/>
    <w:rsid w:val="009B0042"/>
    <w:rsid w:val="009B2813"/>
    <w:rsid w:val="009B7283"/>
    <w:rsid w:val="009C01EF"/>
    <w:rsid w:val="009C0344"/>
    <w:rsid w:val="009C0F15"/>
    <w:rsid w:val="009C408E"/>
    <w:rsid w:val="009C6968"/>
    <w:rsid w:val="009D1ADD"/>
    <w:rsid w:val="009D5554"/>
    <w:rsid w:val="009D7EAB"/>
    <w:rsid w:val="009E12F0"/>
    <w:rsid w:val="009E3695"/>
    <w:rsid w:val="009E36E3"/>
    <w:rsid w:val="009E3D4D"/>
    <w:rsid w:val="009E4858"/>
    <w:rsid w:val="009E5320"/>
    <w:rsid w:val="009E6149"/>
    <w:rsid w:val="009E7F16"/>
    <w:rsid w:val="009F127B"/>
    <w:rsid w:val="009F4695"/>
    <w:rsid w:val="009F4CA7"/>
    <w:rsid w:val="009F527D"/>
    <w:rsid w:val="009F5525"/>
    <w:rsid w:val="009F5A66"/>
    <w:rsid w:val="009F7651"/>
    <w:rsid w:val="00A02B2F"/>
    <w:rsid w:val="00A053C3"/>
    <w:rsid w:val="00A079CA"/>
    <w:rsid w:val="00A07B6E"/>
    <w:rsid w:val="00A1057D"/>
    <w:rsid w:val="00A10712"/>
    <w:rsid w:val="00A10975"/>
    <w:rsid w:val="00A15278"/>
    <w:rsid w:val="00A1745A"/>
    <w:rsid w:val="00A21A22"/>
    <w:rsid w:val="00A242EC"/>
    <w:rsid w:val="00A24E4B"/>
    <w:rsid w:val="00A263E0"/>
    <w:rsid w:val="00A26A82"/>
    <w:rsid w:val="00A2704F"/>
    <w:rsid w:val="00A27C8E"/>
    <w:rsid w:val="00A316A6"/>
    <w:rsid w:val="00A317F8"/>
    <w:rsid w:val="00A32D95"/>
    <w:rsid w:val="00A360E4"/>
    <w:rsid w:val="00A4083A"/>
    <w:rsid w:val="00A40C40"/>
    <w:rsid w:val="00A416B6"/>
    <w:rsid w:val="00A43419"/>
    <w:rsid w:val="00A43676"/>
    <w:rsid w:val="00A43F05"/>
    <w:rsid w:val="00A45C8E"/>
    <w:rsid w:val="00A473F2"/>
    <w:rsid w:val="00A52897"/>
    <w:rsid w:val="00A544A7"/>
    <w:rsid w:val="00A555BC"/>
    <w:rsid w:val="00A56386"/>
    <w:rsid w:val="00A573EC"/>
    <w:rsid w:val="00A57970"/>
    <w:rsid w:val="00A62497"/>
    <w:rsid w:val="00A630A3"/>
    <w:rsid w:val="00A634E0"/>
    <w:rsid w:val="00A6401E"/>
    <w:rsid w:val="00A7105F"/>
    <w:rsid w:val="00A71E20"/>
    <w:rsid w:val="00A71F42"/>
    <w:rsid w:val="00A72A1B"/>
    <w:rsid w:val="00A72A70"/>
    <w:rsid w:val="00A72F5C"/>
    <w:rsid w:val="00A73D0F"/>
    <w:rsid w:val="00A7666C"/>
    <w:rsid w:val="00A801C6"/>
    <w:rsid w:val="00A80FBB"/>
    <w:rsid w:val="00A8224A"/>
    <w:rsid w:val="00A82359"/>
    <w:rsid w:val="00A82E9C"/>
    <w:rsid w:val="00A842D8"/>
    <w:rsid w:val="00A84F41"/>
    <w:rsid w:val="00A87011"/>
    <w:rsid w:val="00A8783D"/>
    <w:rsid w:val="00A87F06"/>
    <w:rsid w:val="00A906AC"/>
    <w:rsid w:val="00A90E57"/>
    <w:rsid w:val="00A91081"/>
    <w:rsid w:val="00A935FE"/>
    <w:rsid w:val="00A95A91"/>
    <w:rsid w:val="00AA218F"/>
    <w:rsid w:val="00AA5549"/>
    <w:rsid w:val="00AA7B61"/>
    <w:rsid w:val="00AA7D92"/>
    <w:rsid w:val="00AA7DB0"/>
    <w:rsid w:val="00AB5BC5"/>
    <w:rsid w:val="00AB64AE"/>
    <w:rsid w:val="00AB727B"/>
    <w:rsid w:val="00AB7877"/>
    <w:rsid w:val="00AB7AC6"/>
    <w:rsid w:val="00AC17B6"/>
    <w:rsid w:val="00AC1D6F"/>
    <w:rsid w:val="00AC23B3"/>
    <w:rsid w:val="00AC3157"/>
    <w:rsid w:val="00AC6FF4"/>
    <w:rsid w:val="00AD1762"/>
    <w:rsid w:val="00AD2119"/>
    <w:rsid w:val="00AD4BA8"/>
    <w:rsid w:val="00AD5E41"/>
    <w:rsid w:val="00AD6335"/>
    <w:rsid w:val="00AD7431"/>
    <w:rsid w:val="00AD7675"/>
    <w:rsid w:val="00AE0339"/>
    <w:rsid w:val="00AE0C20"/>
    <w:rsid w:val="00AE1183"/>
    <w:rsid w:val="00AE15B4"/>
    <w:rsid w:val="00AE1862"/>
    <w:rsid w:val="00AE1DBE"/>
    <w:rsid w:val="00AE3E1A"/>
    <w:rsid w:val="00AE52FA"/>
    <w:rsid w:val="00AE78C3"/>
    <w:rsid w:val="00AF0848"/>
    <w:rsid w:val="00AF11DC"/>
    <w:rsid w:val="00AF2D35"/>
    <w:rsid w:val="00AF3C94"/>
    <w:rsid w:val="00AF4C0F"/>
    <w:rsid w:val="00AF4FDF"/>
    <w:rsid w:val="00AF6D18"/>
    <w:rsid w:val="00B03603"/>
    <w:rsid w:val="00B040B8"/>
    <w:rsid w:val="00B04953"/>
    <w:rsid w:val="00B0513E"/>
    <w:rsid w:val="00B05750"/>
    <w:rsid w:val="00B06212"/>
    <w:rsid w:val="00B1002C"/>
    <w:rsid w:val="00B12C31"/>
    <w:rsid w:val="00B14F14"/>
    <w:rsid w:val="00B15425"/>
    <w:rsid w:val="00B1783D"/>
    <w:rsid w:val="00B17AF2"/>
    <w:rsid w:val="00B20AA7"/>
    <w:rsid w:val="00B20D10"/>
    <w:rsid w:val="00B21FFB"/>
    <w:rsid w:val="00B22CF5"/>
    <w:rsid w:val="00B25612"/>
    <w:rsid w:val="00B259B6"/>
    <w:rsid w:val="00B26BD4"/>
    <w:rsid w:val="00B26E12"/>
    <w:rsid w:val="00B3144E"/>
    <w:rsid w:val="00B318A8"/>
    <w:rsid w:val="00B318BA"/>
    <w:rsid w:val="00B33030"/>
    <w:rsid w:val="00B33E20"/>
    <w:rsid w:val="00B34728"/>
    <w:rsid w:val="00B34CA8"/>
    <w:rsid w:val="00B3619A"/>
    <w:rsid w:val="00B41EC5"/>
    <w:rsid w:val="00B42672"/>
    <w:rsid w:val="00B51218"/>
    <w:rsid w:val="00B51B33"/>
    <w:rsid w:val="00B53F53"/>
    <w:rsid w:val="00B5428D"/>
    <w:rsid w:val="00B54592"/>
    <w:rsid w:val="00B62C85"/>
    <w:rsid w:val="00B64EDC"/>
    <w:rsid w:val="00B667A0"/>
    <w:rsid w:val="00B66F6C"/>
    <w:rsid w:val="00B67AB2"/>
    <w:rsid w:val="00B67CA4"/>
    <w:rsid w:val="00B72662"/>
    <w:rsid w:val="00B727FA"/>
    <w:rsid w:val="00B74ADF"/>
    <w:rsid w:val="00B7655F"/>
    <w:rsid w:val="00B81F33"/>
    <w:rsid w:val="00B822E5"/>
    <w:rsid w:val="00B835FD"/>
    <w:rsid w:val="00B83683"/>
    <w:rsid w:val="00B84B87"/>
    <w:rsid w:val="00B84FA2"/>
    <w:rsid w:val="00B85593"/>
    <w:rsid w:val="00B85C59"/>
    <w:rsid w:val="00B863B5"/>
    <w:rsid w:val="00B87E62"/>
    <w:rsid w:val="00B9089A"/>
    <w:rsid w:val="00B913DD"/>
    <w:rsid w:val="00B91505"/>
    <w:rsid w:val="00B923CA"/>
    <w:rsid w:val="00B93230"/>
    <w:rsid w:val="00B93F19"/>
    <w:rsid w:val="00B95438"/>
    <w:rsid w:val="00B97A39"/>
    <w:rsid w:val="00B97A46"/>
    <w:rsid w:val="00BA0F4F"/>
    <w:rsid w:val="00BA43A3"/>
    <w:rsid w:val="00BA79CF"/>
    <w:rsid w:val="00BB1ABA"/>
    <w:rsid w:val="00BB2675"/>
    <w:rsid w:val="00BB4516"/>
    <w:rsid w:val="00BB4FCD"/>
    <w:rsid w:val="00BB784B"/>
    <w:rsid w:val="00BC28D4"/>
    <w:rsid w:val="00BC2E60"/>
    <w:rsid w:val="00BC34A8"/>
    <w:rsid w:val="00BC435D"/>
    <w:rsid w:val="00BC5287"/>
    <w:rsid w:val="00BC62AE"/>
    <w:rsid w:val="00BD12BC"/>
    <w:rsid w:val="00BD1DEB"/>
    <w:rsid w:val="00BD225D"/>
    <w:rsid w:val="00BD322A"/>
    <w:rsid w:val="00BD4956"/>
    <w:rsid w:val="00BE03A0"/>
    <w:rsid w:val="00BE0BFC"/>
    <w:rsid w:val="00BE2F64"/>
    <w:rsid w:val="00BE31BD"/>
    <w:rsid w:val="00BE7265"/>
    <w:rsid w:val="00BF1D97"/>
    <w:rsid w:val="00BF2A75"/>
    <w:rsid w:val="00BF2F11"/>
    <w:rsid w:val="00BF30D5"/>
    <w:rsid w:val="00BF6398"/>
    <w:rsid w:val="00BF7426"/>
    <w:rsid w:val="00BF7650"/>
    <w:rsid w:val="00C0141D"/>
    <w:rsid w:val="00C01534"/>
    <w:rsid w:val="00C0207D"/>
    <w:rsid w:val="00C047BA"/>
    <w:rsid w:val="00C04BE8"/>
    <w:rsid w:val="00C05D9B"/>
    <w:rsid w:val="00C0734E"/>
    <w:rsid w:val="00C0752A"/>
    <w:rsid w:val="00C10BE7"/>
    <w:rsid w:val="00C125BA"/>
    <w:rsid w:val="00C13F49"/>
    <w:rsid w:val="00C14911"/>
    <w:rsid w:val="00C1560C"/>
    <w:rsid w:val="00C15889"/>
    <w:rsid w:val="00C167E4"/>
    <w:rsid w:val="00C218FA"/>
    <w:rsid w:val="00C21D82"/>
    <w:rsid w:val="00C21F9D"/>
    <w:rsid w:val="00C22C10"/>
    <w:rsid w:val="00C23F7D"/>
    <w:rsid w:val="00C242DA"/>
    <w:rsid w:val="00C24FCD"/>
    <w:rsid w:val="00C25264"/>
    <w:rsid w:val="00C25AC1"/>
    <w:rsid w:val="00C2656D"/>
    <w:rsid w:val="00C26911"/>
    <w:rsid w:val="00C2794C"/>
    <w:rsid w:val="00C30C84"/>
    <w:rsid w:val="00C30F5C"/>
    <w:rsid w:val="00C31CCE"/>
    <w:rsid w:val="00C32AEA"/>
    <w:rsid w:val="00C3388C"/>
    <w:rsid w:val="00C3412D"/>
    <w:rsid w:val="00C36848"/>
    <w:rsid w:val="00C36F5F"/>
    <w:rsid w:val="00C40CDD"/>
    <w:rsid w:val="00C4618B"/>
    <w:rsid w:val="00C46BEC"/>
    <w:rsid w:val="00C46DD3"/>
    <w:rsid w:val="00C50894"/>
    <w:rsid w:val="00C5496E"/>
    <w:rsid w:val="00C54A6A"/>
    <w:rsid w:val="00C555B3"/>
    <w:rsid w:val="00C5583F"/>
    <w:rsid w:val="00C60AAE"/>
    <w:rsid w:val="00C616D5"/>
    <w:rsid w:val="00C618F0"/>
    <w:rsid w:val="00C61D05"/>
    <w:rsid w:val="00C639D4"/>
    <w:rsid w:val="00C639FB"/>
    <w:rsid w:val="00C6447E"/>
    <w:rsid w:val="00C65310"/>
    <w:rsid w:val="00C70797"/>
    <w:rsid w:val="00C7171F"/>
    <w:rsid w:val="00C73024"/>
    <w:rsid w:val="00C73AB6"/>
    <w:rsid w:val="00C75045"/>
    <w:rsid w:val="00C75CF5"/>
    <w:rsid w:val="00C772FC"/>
    <w:rsid w:val="00C840AE"/>
    <w:rsid w:val="00C86EC4"/>
    <w:rsid w:val="00C91BD5"/>
    <w:rsid w:val="00C91ECC"/>
    <w:rsid w:val="00C92B9C"/>
    <w:rsid w:val="00C96A62"/>
    <w:rsid w:val="00CA0FD7"/>
    <w:rsid w:val="00CA13E5"/>
    <w:rsid w:val="00CA5B35"/>
    <w:rsid w:val="00CB1D37"/>
    <w:rsid w:val="00CB1E37"/>
    <w:rsid w:val="00CB3000"/>
    <w:rsid w:val="00CB4B71"/>
    <w:rsid w:val="00CB710F"/>
    <w:rsid w:val="00CB7D9C"/>
    <w:rsid w:val="00CB7DD6"/>
    <w:rsid w:val="00CC0850"/>
    <w:rsid w:val="00CC0C7F"/>
    <w:rsid w:val="00CC30BF"/>
    <w:rsid w:val="00CC56C3"/>
    <w:rsid w:val="00CC697D"/>
    <w:rsid w:val="00CC6C4A"/>
    <w:rsid w:val="00CD05F8"/>
    <w:rsid w:val="00CD164F"/>
    <w:rsid w:val="00CD2282"/>
    <w:rsid w:val="00CD4A66"/>
    <w:rsid w:val="00CD70E9"/>
    <w:rsid w:val="00CD7261"/>
    <w:rsid w:val="00CD7E4F"/>
    <w:rsid w:val="00CE18B4"/>
    <w:rsid w:val="00CE364F"/>
    <w:rsid w:val="00CE3BF1"/>
    <w:rsid w:val="00CE5FAA"/>
    <w:rsid w:val="00CE73A4"/>
    <w:rsid w:val="00CF1058"/>
    <w:rsid w:val="00CF4CF0"/>
    <w:rsid w:val="00CF56BE"/>
    <w:rsid w:val="00CF669F"/>
    <w:rsid w:val="00CF6E0E"/>
    <w:rsid w:val="00D01599"/>
    <w:rsid w:val="00D021F5"/>
    <w:rsid w:val="00D02F57"/>
    <w:rsid w:val="00D032C5"/>
    <w:rsid w:val="00D04C83"/>
    <w:rsid w:val="00D06E0D"/>
    <w:rsid w:val="00D07632"/>
    <w:rsid w:val="00D07AF1"/>
    <w:rsid w:val="00D10A0E"/>
    <w:rsid w:val="00D110E8"/>
    <w:rsid w:val="00D13E47"/>
    <w:rsid w:val="00D16715"/>
    <w:rsid w:val="00D17477"/>
    <w:rsid w:val="00D21FDF"/>
    <w:rsid w:val="00D23F91"/>
    <w:rsid w:val="00D252A1"/>
    <w:rsid w:val="00D260DF"/>
    <w:rsid w:val="00D32BB4"/>
    <w:rsid w:val="00D350CB"/>
    <w:rsid w:val="00D368DD"/>
    <w:rsid w:val="00D3698A"/>
    <w:rsid w:val="00D36EAC"/>
    <w:rsid w:val="00D401B2"/>
    <w:rsid w:val="00D43547"/>
    <w:rsid w:val="00D465F1"/>
    <w:rsid w:val="00D47A9A"/>
    <w:rsid w:val="00D5008E"/>
    <w:rsid w:val="00D5239A"/>
    <w:rsid w:val="00D53113"/>
    <w:rsid w:val="00D5317C"/>
    <w:rsid w:val="00D53622"/>
    <w:rsid w:val="00D53C41"/>
    <w:rsid w:val="00D53D5C"/>
    <w:rsid w:val="00D549A4"/>
    <w:rsid w:val="00D564D6"/>
    <w:rsid w:val="00D5702F"/>
    <w:rsid w:val="00D57726"/>
    <w:rsid w:val="00D65C43"/>
    <w:rsid w:val="00D66B22"/>
    <w:rsid w:val="00D733FC"/>
    <w:rsid w:val="00D7440B"/>
    <w:rsid w:val="00D76B03"/>
    <w:rsid w:val="00D80C9A"/>
    <w:rsid w:val="00D80D7F"/>
    <w:rsid w:val="00D817A7"/>
    <w:rsid w:val="00D841DC"/>
    <w:rsid w:val="00D843A5"/>
    <w:rsid w:val="00D85E59"/>
    <w:rsid w:val="00D86525"/>
    <w:rsid w:val="00D87C8F"/>
    <w:rsid w:val="00D92AA2"/>
    <w:rsid w:val="00D93749"/>
    <w:rsid w:val="00D951D6"/>
    <w:rsid w:val="00D96469"/>
    <w:rsid w:val="00D971F7"/>
    <w:rsid w:val="00D97789"/>
    <w:rsid w:val="00D9787C"/>
    <w:rsid w:val="00DA0ED3"/>
    <w:rsid w:val="00DA1328"/>
    <w:rsid w:val="00DA30B8"/>
    <w:rsid w:val="00DA3852"/>
    <w:rsid w:val="00DA6F9C"/>
    <w:rsid w:val="00DB03AD"/>
    <w:rsid w:val="00DB1F8D"/>
    <w:rsid w:val="00DB26B2"/>
    <w:rsid w:val="00DB62E9"/>
    <w:rsid w:val="00DB7AB2"/>
    <w:rsid w:val="00DC0804"/>
    <w:rsid w:val="00DC2493"/>
    <w:rsid w:val="00DC570D"/>
    <w:rsid w:val="00DC752F"/>
    <w:rsid w:val="00DD0300"/>
    <w:rsid w:val="00DD1737"/>
    <w:rsid w:val="00DD5B94"/>
    <w:rsid w:val="00DD5E6C"/>
    <w:rsid w:val="00DE0AD7"/>
    <w:rsid w:val="00DE47D1"/>
    <w:rsid w:val="00DE496B"/>
    <w:rsid w:val="00DE4A57"/>
    <w:rsid w:val="00DE4C19"/>
    <w:rsid w:val="00DE6624"/>
    <w:rsid w:val="00DE747A"/>
    <w:rsid w:val="00DF1BB9"/>
    <w:rsid w:val="00DF22D1"/>
    <w:rsid w:val="00DF3164"/>
    <w:rsid w:val="00DF66CC"/>
    <w:rsid w:val="00DF6D56"/>
    <w:rsid w:val="00DF755E"/>
    <w:rsid w:val="00DF760E"/>
    <w:rsid w:val="00DF7C68"/>
    <w:rsid w:val="00DF7DF6"/>
    <w:rsid w:val="00E017CC"/>
    <w:rsid w:val="00E01ABD"/>
    <w:rsid w:val="00E02A9C"/>
    <w:rsid w:val="00E049DA"/>
    <w:rsid w:val="00E05D9F"/>
    <w:rsid w:val="00E06A5D"/>
    <w:rsid w:val="00E10809"/>
    <w:rsid w:val="00E1152B"/>
    <w:rsid w:val="00E11557"/>
    <w:rsid w:val="00E129F8"/>
    <w:rsid w:val="00E136C1"/>
    <w:rsid w:val="00E13806"/>
    <w:rsid w:val="00E1427D"/>
    <w:rsid w:val="00E162F7"/>
    <w:rsid w:val="00E1647B"/>
    <w:rsid w:val="00E2476A"/>
    <w:rsid w:val="00E24B8E"/>
    <w:rsid w:val="00E2565F"/>
    <w:rsid w:val="00E26752"/>
    <w:rsid w:val="00E26A19"/>
    <w:rsid w:val="00E26B00"/>
    <w:rsid w:val="00E26DF3"/>
    <w:rsid w:val="00E311A7"/>
    <w:rsid w:val="00E316F4"/>
    <w:rsid w:val="00E34BB7"/>
    <w:rsid w:val="00E34DD3"/>
    <w:rsid w:val="00E41053"/>
    <w:rsid w:val="00E47A3A"/>
    <w:rsid w:val="00E52259"/>
    <w:rsid w:val="00E53465"/>
    <w:rsid w:val="00E54679"/>
    <w:rsid w:val="00E554BB"/>
    <w:rsid w:val="00E57A1A"/>
    <w:rsid w:val="00E60B8D"/>
    <w:rsid w:val="00E65D61"/>
    <w:rsid w:val="00E7384E"/>
    <w:rsid w:val="00E7428C"/>
    <w:rsid w:val="00E74321"/>
    <w:rsid w:val="00E750DA"/>
    <w:rsid w:val="00E75E10"/>
    <w:rsid w:val="00E75EA5"/>
    <w:rsid w:val="00E7601D"/>
    <w:rsid w:val="00E82AC6"/>
    <w:rsid w:val="00E85879"/>
    <w:rsid w:val="00E85D03"/>
    <w:rsid w:val="00E85FED"/>
    <w:rsid w:val="00E86755"/>
    <w:rsid w:val="00E9174F"/>
    <w:rsid w:val="00E919BA"/>
    <w:rsid w:val="00E94292"/>
    <w:rsid w:val="00E94345"/>
    <w:rsid w:val="00E94C77"/>
    <w:rsid w:val="00E95AE0"/>
    <w:rsid w:val="00EA0E1B"/>
    <w:rsid w:val="00EA28AE"/>
    <w:rsid w:val="00EA3B3F"/>
    <w:rsid w:val="00EA4069"/>
    <w:rsid w:val="00EA457E"/>
    <w:rsid w:val="00EA4822"/>
    <w:rsid w:val="00EA5672"/>
    <w:rsid w:val="00EA593E"/>
    <w:rsid w:val="00EA629A"/>
    <w:rsid w:val="00EA7E1B"/>
    <w:rsid w:val="00EB08DE"/>
    <w:rsid w:val="00EB0C4A"/>
    <w:rsid w:val="00EB4B00"/>
    <w:rsid w:val="00EC023A"/>
    <w:rsid w:val="00EC129B"/>
    <w:rsid w:val="00EC1C29"/>
    <w:rsid w:val="00EC274D"/>
    <w:rsid w:val="00EC2C7F"/>
    <w:rsid w:val="00EC3318"/>
    <w:rsid w:val="00EC3B24"/>
    <w:rsid w:val="00EC55FD"/>
    <w:rsid w:val="00ED0525"/>
    <w:rsid w:val="00ED0BD0"/>
    <w:rsid w:val="00ED3431"/>
    <w:rsid w:val="00ED383E"/>
    <w:rsid w:val="00ED58F9"/>
    <w:rsid w:val="00ED6438"/>
    <w:rsid w:val="00EE0C79"/>
    <w:rsid w:val="00EE163E"/>
    <w:rsid w:val="00EE2856"/>
    <w:rsid w:val="00EE28C7"/>
    <w:rsid w:val="00EE303B"/>
    <w:rsid w:val="00EE3643"/>
    <w:rsid w:val="00EE451F"/>
    <w:rsid w:val="00EE561C"/>
    <w:rsid w:val="00EF0C51"/>
    <w:rsid w:val="00EF12F9"/>
    <w:rsid w:val="00EF306E"/>
    <w:rsid w:val="00EF45C8"/>
    <w:rsid w:val="00EF7E1C"/>
    <w:rsid w:val="00F006E0"/>
    <w:rsid w:val="00F01622"/>
    <w:rsid w:val="00F0304F"/>
    <w:rsid w:val="00F042F7"/>
    <w:rsid w:val="00F04437"/>
    <w:rsid w:val="00F062BC"/>
    <w:rsid w:val="00F06751"/>
    <w:rsid w:val="00F07117"/>
    <w:rsid w:val="00F07601"/>
    <w:rsid w:val="00F11306"/>
    <w:rsid w:val="00F11648"/>
    <w:rsid w:val="00F12C2A"/>
    <w:rsid w:val="00F14444"/>
    <w:rsid w:val="00F15FFE"/>
    <w:rsid w:val="00F168BE"/>
    <w:rsid w:val="00F17C15"/>
    <w:rsid w:val="00F2143B"/>
    <w:rsid w:val="00F2152B"/>
    <w:rsid w:val="00F24721"/>
    <w:rsid w:val="00F25BCA"/>
    <w:rsid w:val="00F27E79"/>
    <w:rsid w:val="00F3036F"/>
    <w:rsid w:val="00F304B3"/>
    <w:rsid w:val="00F30705"/>
    <w:rsid w:val="00F33C66"/>
    <w:rsid w:val="00F33CC5"/>
    <w:rsid w:val="00F3461F"/>
    <w:rsid w:val="00F36BD1"/>
    <w:rsid w:val="00F41A11"/>
    <w:rsid w:val="00F468B9"/>
    <w:rsid w:val="00F510ED"/>
    <w:rsid w:val="00F518F4"/>
    <w:rsid w:val="00F52A54"/>
    <w:rsid w:val="00F52B46"/>
    <w:rsid w:val="00F53A5B"/>
    <w:rsid w:val="00F53E16"/>
    <w:rsid w:val="00F57910"/>
    <w:rsid w:val="00F61468"/>
    <w:rsid w:val="00F704E2"/>
    <w:rsid w:val="00F71261"/>
    <w:rsid w:val="00F71416"/>
    <w:rsid w:val="00F728C3"/>
    <w:rsid w:val="00F7399E"/>
    <w:rsid w:val="00F74411"/>
    <w:rsid w:val="00F746A0"/>
    <w:rsid w:val="00F7682B"/>
    <w:rsid w:val="00F7790D"/>
    <w:rsid w:val="00F810CA"/>
    <w:rsid w:val="00F812FC"/>
    <w:rsid w:val="00F8131C"/>
    <w:rsid w:val="00F819A3"/>
    <w:rsid w:val="00F87102"/>
    <w:rsid w:val="00F8761D"/>
    <w:rsid w:val="00F90015"/>
    <w:rsid w:val="00F90163"/>
    <w:rsid w:val="00F91DBA"/>
    <w:rsid w:val="00F935A9"/>
    <w:rsid w:val="00F94442"/>
    <w:rsid w:val="00F9473C"/>
    <w:rsid w:val="00F95372"/>
    <w:rsid w:val="00F96340"/>
    <w:rsid w:val="00F9773C"/>
    <w:rsid w:val="00FA36B1"/>
    <w:rsid w:val="00FA58BB"/>
    <w:rsid w:val="00FA6E85"/>
    <w:rsid w:val="00FA7049"/>
    <w:rsid w:val="00FA72FF"/>
    <w:rsid w:val="00FA7627"/>
    <w:rsid w:val="00FA77F9"/>
    <w:rsid w:val="00FA7B66"/>
    <w:rsid w:val="00FA7DBC"/>
    <w:rsid w:val="00FB29E6"/>
    <w:rsid w:val="00FB7C4E"/>
    <w:rsid w:val="00FC32B8"/>
    <w:rsid w:val="00FC49BA"/>
    <w:rsid w:val="00FC51EA"/>
    <w:rsid w:val="00FC7C7C"/>
    <w:rsid w:val="00FD3CF2"/>
    <w:rsid w:val="00FD3DE2"/>
    <w:rsid w:val="00FD40C5"/>
    <w:rsid w:val="00FD4596"/>
    <w:rsid w:val="00FD69D8"/>
    <w:rsid w:val="00FD7456"/>
    <w:rsid w:val="00FE183B"/>
    <w:rsid w:val="00FE3A2A"/>
    <w:rsid w:val="00FE3C4B"/>
    <w:rsid w:val="00FE42D1"/>
    <w:rsid w:val="00FE52F9"/>
    <w:rsid w:val="00FE5A9C"/>
    <w:rsid w:val="00FE5F9E"/>
    <w:rsid w:val="00FE6850"/>
    <w:rsid w:val="00FE68F4"/>
    <w:rsid w:val="00FE7261"/>
    <w:rsid w:val="00FF004C"/>
    <w:rsid w:val="00FF019B"/>
    <w:rsid w:val="00FF54FA"/>
    <w:rsid w:val="00FF5972"/>
    <w:rsid w:val="00FF5B53"/>
    <w:rsid w:val="03521077"/>
    <w:rsid w:val="04176E71"/>
    <w:rsid w:val="0789B3A7"/>
    <w:rsid w:val="08DB3B71"/>
    <w:rsid w:val="0A853DEE"/>
    <w:rsid w:val="0AC54B36"/>
    <w:rsid w:val="0AC77F90"/>
    <w:rsid w:val="0D020298"/>
    <w:rsid w:val="0E2E666A"/>
    <w:rsid w:val="0E8BA7FF"/>
    <w:rsid w:val="0FC2FC93"/>
    <w:rsid w:val="1000FD02"/>
    <w:rsid w:val="119E4B3F"/>
    <w:rsid w:val="119FC9FD"/>
    <w:rsid w:val="1227FF24"/>
    <w:rsid w:val="156B55D6"/>
    <w:rsid w:val="158D234C"/>
    <w:rsid w:val="1650062E"/>
    <w:rsid w:val="16663BCF"/>
    <w:rsid w:val="176F6CE1"/>
    <w:rsid w:val="18339F29"/>
    <w:rsid w:val="188F88EA"/>
    <w:rsid w:val="18B8C457"/>
    <w:rsid w:val="18CC6436"/>
    <w:rsid w:val="18CE361A"/>
    <w:rsid w:val="1B2F0733"/>
    <w:rsid w:val="1B9CD53B"/>
    <w:rsid w:val="1C411947"/>
    <w:rsid w:val="1CC35295"/>
    <w:rsid w:val="1D4F2B84"/>
    <w:rsid w:val="1DBC5D2C"/>
    <w:rsid w:val="1DFBC812"/>
    <w:rsid w:val="1E4BAC5E"/>
    <w:rsid w:val="1E651190"/>
    <w:rsid w:val="1FB4F57E"/>
    <w:rsid w:val="2041CF80"/>
    <w:rsid w:val="20547179"/>
    <w:rsid w:val="20EB6252"/>
    <w:rsid w:val="21458DBA"/>
    <w:rsid w:val="21548FE6"/>
    <w:rsid w:val="2512F6B8"/>
    <w:rsid w:val="28E8D188"/>
    <w:rsid w:val="2909BA53"/>
    <w:rsid w:val="29380FC3"/>
    <w:rsid w:val="29961C2D"/>
    <w:rsid w:val="2BC54984"/>
    <w:rsid w:val="2F4434E0"/>
    <w:rsid w:val="30DE3939"/>
    <w:rsid w:val="31A3F9ED"/>
    <w:rsid w:val="32BA2A04"/>
    <w:rsid w:val="32BA730B"/>
    <w:rsid w:val="334E2792"/>
    <w:rsid w:val="34511704"/>
    <w:rsid w:val="35B06D9F"/>
    <w:rsid w:val="35B38C7D"/>
    <w:rsid w:val="380357BD"/>
    <w:rsid w:val="38FE3A46"/>
    <w:rsid w:val="39C84B00"/>
    <w:rsid w:val="3A249DD6"/>
    <w:rsid w:val="3A878660"/>
    <w:rsid w:val="3B15FB21"/>
    <w:rsid w:val="3B49A39F"/>
    <w:rsid w:val="3B4DE7D3"/>
    <w:rsid w:val="3BD83038"/>
    <w:rsid w:val="3DF678F6"/>
    <w:rsid w:val="3EEAD7BB"/>
    <w:rsid w:val="43B545EF"/>
    <w:rsid w:val="44D90F84"/>
    <w:rsid w:val="4647BD7B"/>
    <w:rsid w:val="46A6DDB1"/>
    <w:rsid w:val="4936A1DF"/>
    <w:rsid w:val="49FACDEA"/>
    <w:rsid w:val="4AA7A9A1"/>
    <w:rsid w:val="4B0287CD"/>
    <w:rsid w:val="4C684696"/>
    <w:rsid w:val="4CB6C54F"/>
    <w:rsid w:val="4E23B1B5"/>
    <w:rsid w:val="50C3807E"/>
    <w:rsid w:val="510B21B0"/>
    <w:rsid w:val="5522357B"/>
    <w:rsid w:val="575E698D"/>
    <w:rsid w:val="5822FB82"/>
    <w:rsid w:val="58AA9D15"/>
    <w:rsid w:val="58E52D0E"/>
    <w:rsid w:val="5A87330A"/>
    <w:rsid w:val="5AB6F0DF"/>
    <w:rsid w:val="5ACA5891"/>
    <w:rsid w:val="5BF05A91"/>
    <w:rsid w:val="5DA1BCC3"/>
    <w:rsid w:val="5DA6DBCF"/>
    <w:rsid w:val="5E97E547"/>
    <w:rsid w:val="62DBDD13"/>
    <w:rsid w:val="63903900"/>
    <w:rsid w:val="6488F561"/>
    <w:rsid w:val="64D31B3A"/>
    <w:rsid w:val="6603761E"/>
    <w:rsid w:val="693CB17E"/>
    <w:rsid w:val="694936A3"/>
    <w:rsid w:val="6AA75A0E"/>
    <w:rsid w:val="6B9EC97A"/>
    <w:rsid w:val="6C241C91"/>
    <w:rsid w:val="6C53C50A"/>
    <w:rsid w:val="6E1A6C12"/>
    <w:rsid w:val="6FCE94F3"/>
    <w:rsid w:val="6FE5304E"/>
    <w:rsid w:val="713545D8"/>
    <w:rsid w:val="724E431B"/>
    <w:rsid w:val="733049A4"/>
    <w:rsid w:val="73C96732"/>
    <w:rsid w:val="747AAAC0"/>
    <w:rsid w:val="774E0467"/>
    <w:rsid w:val="7787CA14"/>
    <w:rsid w:val="78AB0D12"/>
    <w:rsid w:val="79993CE9"/>
    <w:rsid w:val="7AC7F3D9"/>
    <w:rsid w:val="7C063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AC184"/>
  <w15:chartTrackingRefBased/>
  <w15:docId w15:val="{4BA32F1B-A4AB-466D-AF53-BB4D443D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25"/>
    <w:pPr>
      <w:ind w:left="902" w:hanging="902"/>
    </w:pPr>
    <w:rPr>
      <w:rFonts w:ascii="Arial" w:hAnsi="Arial"/>
      <w:sz w:val="24"/>
      <w:lang w:eastAsia="en-US"/>
    </w:rPr>
  </w:style>
  <w:style w:type="paragraph" w:styleId="Heading1">
    <w:name w:val="heading 1"/>
    <w:basedOn w:val="Normal"/>
    <w:next w:val="Normal"/>
    <w:link w:val="Heading1Char"/>
    <w:qFormat/>
    <w:rsid w:val="00B85C59"/>
    <w:pPr>
      <w:keepNext/>
      <w:spacing w:before="240" w:after="60"/>
      <w:ind w:left="720" w:hanging="720"/>
      <w:outlineLvl w:val="0"/>
    </w:pPr>
    <w:rPr>
      <w:rFonts w:cs="Arial"/>
      <w:b/>
      <w:bCs/>
      <w:kern w:val="32"/>
      <w:sz w:val="28"/>
      <w:szCs w:val="32"/>
    </w:rPr>
  </w:style>
  <w:style w:type="paragraph" w:styleId="Heading2">
    <w:name w:val="heading 2"/>
    <w:basedOn w:val="Normal"/>
    <w:next w:val="Normal"/>
    <w:qFormat/>
    <w:rsid w:val="0068018B"/>
    <w:pPr>
      <w:widowControl w:val="0"/>
      <w:tabs>
        <w:tab w:val="num" w:pos="851"/>
      </w:tabs>
      <w:autoSpaceDE w:val="0"/>
      <w:autoSpaceDN w:val="0"/>
      <w:adjustRightInd w:val="0"/>
      <w:ind w:left="851" w:hanging="851"/>
      <w:outlineLvl w:val="1"/>
    </w:pPr>
    <w:rPr>
      <w:rFonts w:cs="Arial"/>
      <w:b/>
      <w:bCs/>
      <w:noProof/>
      <w:szCs w:val="24"/>
    </w:rPr>
  </w:style>
  <w:style w:type="paragraph" w:styleId="Heading3">
    <w:name w:val="heading 3"/>
    <w:basedOn w:val="Normal"/>
    <w:next w:val="Normal"/>
    <w:qFormat/>
    <w:rsid w:val="0068018B"/>
    <w:pPr>
      <w:keepNext/>
      <w:widowControl w:val="0"/>
      <w:tabs>
        <w:tab w:val="num" w:pos="851"/>
      </w:tabs>
      <w:autoSpaceDE w:val="0"/>
      <w:autoSpaceDN w:val="0"/>
      <w:adjustRightInd w:val="0"/>
      <w:ind w:left="851" w:hanging="851"/>
      <w:jc w:val="both"/>
      <w:outlineLvl w:val="2"/>
    </w:pPr>
    <w:rPr>
      <w:rFonts w:cs="Arial"/>
      <w:szCs w:val="52"/>
      <w:lang w:val="en-US"/>
    </w:rPr>
  </w:style>
  <w:style w:type="paragraph" w:styleId="Heading4">
    <w:name w:val="heading 4"/>
    <w:basedOn w:val="Normal"/>
    <w:next w:val="Normal"/>
    <w:qFormat/>
    <w:rsid w:val="0068018B"/>
    <w:pPr>
      <w:keepNext/>
      <w:widowControl w:val="0"/>
      <w:tabs>
        <w:tab w:val="num" w:pos="864"/>
      </w:tabs>
      <w:autoSpaceDE w:val="0"/>
      <w:autoSpaceDN w:val="0"/>
      <w:adjustRightInd w:val="0"/>
      <w:ind w:left="864" w:hanging="864"/>
      <w:outlineLvl w:val="3"/>
    </w:pPr>
    <w:rPr>
      <w:rFonts w:cs="Arial"/>
      <w:b/>
      <w:bCs/>
      <w:szCs w:val="24"/>
    </w:rPr>
  </w:style>
  <w:style w:type="paragraph" w:styleId="Heading5">
    <w:name w:val="heading 5"/>
    <w:basedOn w:val="Normal"/>
    <w:next w:val="Normal"/>
    <w:qFormat/>
    <w:rsid w:val="0068018B"/>
    <w:pPr>
      <w:keepNext/>
      <w:widowControl w:val="0"/>
      <w:tabs>
        <w:tab w:val="num" w:pos="1008"/>
      </w:tabs>
      <w:autoSpaceDE w:val="0"/>
      <w:autoSpaceDN w:val="0"/>
      <w:adjustRightInd w:val="0"/>
      <w:ind w:left="1008" w:hanging="1008"/>
      <w:jc w:val="both"/>
      <w:outlineLvl w:val="4"/>
    </w:pPr>
    <w:rPr>
      <w:rFonts w:cs="Arial"/>
      <w:b/>
      <w:bCs/>
      <w:color w:val="0000FF"/>
      <w:szCs w:val="24"/>
    </w:rPr>
  </w:style>
  <w:style w:type="paragraph" w:styleId="Heading6">
    <w:name w:val="heading 6"/>
    <w:basedOn w:val="Normal"/>
    <w:next w:val="Normal"/>
    <w:qFormat/>
    <w:rsid w:val="0068018B"/>
    <w:pPr>
      <w:keepNext/>
      <w:widowControl w:val="0"/>
      <w:tabs>
        <w:tab w:val="num" w:pos="1152"/>
      </w:tabs>
      <w:autoSpaceDE w:val="0"/>
      <w:autoSpaceDN w:val="0"/>
      <w:adjustRightInd w:val="0"/>
      <w:ind w:left="1152" w:hanging="1152"/>
      <w:jc w:val="both"/>
      <w:outlineLvl w:val="5"/>
    </w:pPr>
    <w:rPr>
      <w:rFonts w:ascii="Times New Roman" w:hAnsi="Times New Roman"/>
      <w:sz w:val="28"/>
      <w:szCs w:val="24"/>
    </w:rPr>
  </w:style>
  <w:style w:type="paragraph" w:styleId="Heading7">
    <w:name w:val="heading 7"/>
    <w:basedOn w:val="Normal"/>
    <w:next w:val="Normal"/>
    <w:qFormat/>
    <w:rsid w:val="0068018B"/>
    <w:pPr>
      <w:keepNext/>
      <w:widowControl w:val="0"/>
      <w:tabs>
        <w:tab w:val="num" w:pos="1296"/>
      </w:tabs>
      <w:autoSpaceDE w:val="0"/>
      <w:autoSpaceDN w:val="0"/>
      <w:adjustRightInd w:val="0"/>
      <w:ind w:left="1296" w:hanging="1296"/>
      <w:outlineLvl w:val="6"/>
    </w:pPr>
    <w:rPr>
      <w:rFonts w:cs="Arial"/>
      <w:sz w:val="28"/>
      <w:szCs w:val="24"/>
      <w:lang w:val="en-US"/>
    </w:rPr>
  </w:style>
  <w:style w:type="paragraph" w:styleId="Heading8">
    <w:name w:val="heading 8"/>
    <w:basedOn w:val="Normal"/>
    <w:next w:val="Normal"/>
    <w:qFormat/>
    <w:rsid w:val="0068018B"/>
    <w:pPr>
      <w:keepNext/>
      <w:widowControl w:val="0"/>
      <w:tabs>
        <w:tab w:val="num" w:pos="1440"/>
      </w:tabs>
      <w:autoSpaceDE w:val="0"/>
      <w:autoSpaceDN w:val="0"/>
      <w:adjustRightInd w:val="0"/>
      <w:ind w:left="1440" w:hanging="1440"/>
      <w:jc w:val="right"/>
      <w:outlineLvl w:val="7"/>
    </w:pPr>
    <w:rPr>
      <w:rFonts w:cs="Arial"/>
      <w:b/>
      <w:bCs/>
      <w:sz w:val="36"/>
      <w:szCs w:val="36"/>
      <w:lang w:val="en-US"/>
    </w:rPr>
  </w:style>
  <w:style w:type="paragraph" w:styleId="Heading9">
    <w:name w:val="heading 9"/>
    <w:basedOn w:val="Normal"/>
    <w:next w:val="Normal"/>
    <w:qFormat/>
    <w:rsid w:val="0068018B"/>
    <w:pPr>
      <w:widowControl w:val="0"/>
      <w:tabs>
        <w:tab w:val="num" w:pos="1584"/>
      </w:tabs>
      <w:autoSpaceDE w:val="0"/>
      <w:autoSpaceDN w:val="0"/>
      <w:adjustRightInd w:val="0"/>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 w:val="24"/>
      <w:szCs w:val="20"/>
    </w:rPr>
  </w:style>
  <w:style w:type="paragraph" w:customStyle="1" w:styleId="StyleArialBold12ptBoldAllcaps">
    <w:name w:val="Style Arial Bold 12 pt Bold All caps"/>
    <w:basedOn w:val="Normal"/>
    <w:next w:val="BodyText"/>
    <w:link w:val="StyleArialBold12ptBoldAllcapsCharChar"/>
    <w:rsid w:val="00ED0BD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rPr>
  </w:style>
  <w:style w:type="paragraph" w:styleId="BodyText">
    <w:name w:val="Body Text"/>
    <w:basedOn w:val="Normal"/>
    <w:rsid w:val="00ED0BD0"/>
    <w:pPr>
      <w:spacing w:after="120"/>
    </w:pPr>
  </w:style>
  <w:style w:type="paragraph" w:styleId="Footer">
    <w:name w:val="footer"/>
    <w:basedOn w:val="Normal"/>
    <w:link w:val="FooterChar"/>
    <w:uiPriority w:val="99"/>
    <w:rsid w:val="00ED0BD0"/>
    <w:pPr>
      <w:tabs>
        <w:tab w:val="center" w:pos="4153"/>
        <w:tab w:val="right" w:pos="8306"/>
      </w:tabs>
    </w:pPr>
    <w:rPr>
      <w:sz w:val="22"/>
      <w:szCs w:val="22"/>
      <w:lang w:val="en-US"/>
    </w:rPr>
  </w:style>
  <w:style w:type="table" w:styleId="TableGrid">
    <w:name w:val="Table Grid"/>
    <w:basedOn w:val="TableNormal"/>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E7384E"/>
    <w:pPr>
      <w:tabs>
        <w:tab w:val="left" w:pos="720"/>
        <w:tab w:val="right" w:leader="dot" w:pos="8302"/>
      </w:tabs>
      <w:spacing w:before="120" w:after="120" w:line="360" w:lineRule="auto"/>
      <w:ind w:left="720" w:hanging="720"/>
    </w:pPr>
  </w:style>
  <w:style w:type="character" w:styleId="Hyperlink">
    <w:name w:val="Hyperlink"/>
    <w:uiPriority w:val="99"/>
    <w:rsid w:val="00ED0BD0"/>
    <w:rPr>
      <w:color w:val="0000FF"/>
      <w:u w:val="single"/>
    </w:rPr>
  </w:style>
  <w:style w:type="character" w:customStyle="1" w:styleId="Heading1Char">
    <w:name w:val="Heading 1 Char"/>
    <w:link w:val="Heading1"/>
    <w:rsid w:val="00B85C59"/>
    <w:rPr>
      <w:rFonts w:ascii="Arial" w:hAnsi="Arial" w:cs="Arial"/>
      <w:b/>
      <w:bCs/>
      <w:kern w:val="32"/>
      <w:sz w:val="28"/>
      <w:szCs w:val="32"/>
      <w:lang w:eastAsia="en-US"/>
    </w:rPr>
  </w:style>
  <w:style w:type="character" w:styleId="FollowedHyperlink">
    <w:name w:val="FollowedHyperlink"/>
    <w:rsid w:val="00CE73A4"/>
    <w:rPr>
      <w:color w:val="800080"/>
      <w:u w:val="single"/>
    </w:rPr>
  </w:style>
  <w:style w:type="paragraph" w:styleId="BalloonText">
    <w:name w:val="Balloon Text"/>
    <w:basedOn w:val="Normal"/>
    <w:link w:val="BalloonTextChar"/>
    <w:rsid w:val="00DB03AD"/>
    <w:rPr>
      <w:rFonts w:ascii="Tahoma" w:hAnsi="Tahoma"/>
      <w:sz w:val="16"/>
      <w:szCs w:val="16"/>
      <w:lang w:val="x-none"/>
    </w:rPr>
  </w:style>
  <w:style w:type="character" w:customStyle="1" w:styleId="BalloonTextChar">
    <w:name w:val="Balloon Text Char"/>
    <w:link w:val="BalloonText"/>
    <w:rsid w:val="00DB03AD"/>
    <w:rPr>
      <w:rFonts w:ascii="Tahoma" w:hAnsi="Tahoma" w:cs="Tahoma"/>
      <w:sz w:val="16"/>
      <w:szCs w:val="16"/>
      <w:lang w:eastAsia="en-US"/>
    </w:rPr>
  </w:style>
  <w:style w:type="paragraph" w:customStyle="1" w:styleId="PolLevel1">
    <w:name w:val="Pol Level 1"/>
    <w:basedOn w:val="Normal"/>
    <w:autoRedefine/>
    <w:qFormat/>
    <w:rsid w:val="008F13CD"/>
    <w:pPr>
      <w:keepNext/>
      <w:numPr>
        <w:numId w:val="25"/>
      </w:numPr>
      <w:spacing w:before="360" w:after="240"/>
      <w:outlineLvl w:val="0"/>
    </w:pPr>
    <w:rPr>
      <w:rFonts w:eastAsia="Calibri" w:cs="Arial"/>
      <w:b/>
      <w:bCs/>
      <w:sz w:val="28"/>
      <w:szCs w:val="28"/>
    </w:rPr>
  </w:style>
  <w:style w:type="paragraph" w:customStyle="1" w:styleId="PolLevel2">
    <w:name w:val="Pol Level 2"/>
    <w:basedOn w:val="Normal"/>
    <w:autoRedefine/>
    <w:qFormat/>
    <w:rsid w:val="008F13CD"/>
    <w:pPr>
      <w:keepLines/>
      <w:numPr>
        <w:ilvl w:val="1"/>
        <w:numId w:val="25"/>
      </w:numPr>
      <w:spacing w:after="240"/>
    </w:pPr>
    <w:rPr>
      <w:rFonts w:eastAsia="Calibri" w:cs="Arial"/>
    </w:rPr>
  </w:style>
  <w:style w:type="paragraph" w:customStyle="1" w:styleId="PolLevel3">
    <w:name w:val="Pol Level 3"/>
    <w:basedOn w:val="Normal"/>
    <w:qFormat/>
    <w:rsid w:val="008F13CD"/>
    <w:pPr>
      <w:numPr>
        <w:ilvl w:val="2"/>
        <w:numId w:val="25"/>
      </w:numPr>
      <w:spacing w:after="240"/>
    </w:pPr>
    <w:rPr>
      <w:rFonts w:eastAsia="Calibri" w:cs="Arial"/>
    </w:rPr>
  </w:style>
  <w:style w:type="paragraph" w:customStyle="1" w:styleId="PolLevel4">
    <w:name w:val="Pol Level 4"/>
    <w:basedOn w:val="Normal"/>
    <w:autoRedefine/>
    <w:qFormat/>
    <w:rsid w:val="008F13CD"/>
    <w:pPr>
      <w:numPr>
        <w:ilvl w:val="3"/>
        <w:numId w:val="25"/>
      </w:numPr>
      <w:spacing w:after="240"/>
    </w:pPr>
    <w:rPr>
      <w:rFonts w:eastAsia="Calibri" w:cs="Arial"/>
    </w:rPr>
  </w:style>
  <w:style w:type="character" w:styleId="CommentReference">
    <w:name w:val="annotation reference"/>
    <w:rsid w:val="00B667A0"/>
    <w:rPr>
      <w:sz w:val="16"/>
      <w:szCs w:val="16"/>
    </w:rPr>
  </w:style>
  <w:style w:type="paragraph" w:styleId="CommentText">
    <w:name w:val="annotation text"/>
    <w:basedOn w:val="Normal"/>
    <w:link w:val="CommentTextChar"/>
    <w:rsid w:val="00B667A0"/>
    <w:rPr>
      <w:sz w:val="20"/>
      <w:lang w:val="x-none"/>
    </w:rPr>
  </w:style>
  <w:style w:type="character" w:customStyle="1" w:styleId="CommentTextChar">
    <w:name w:val="Comment Text Char"/>
    <w:link w:val="CommentText"/>
    <w:rsid w:val="00B667A0"/>
    <w:rPr>
      <w:rFonts w:ascii="Arial" w:hAnsi="Arial"/>
      <w:lang w:eastAsia="en-US"/>
    </w:rPr>
  </w:style>
  <w:style w:type="paragraph" w:styleId="CommentSubject">
    <w:name w:val="annotation subject"/>
    <w:basedOn w:val="CommentText"/>
    <w:next w:val="CommentText"/>
    <w:link w:val="CommentSubjectChar"/>
    <w:rsid w:val="00B667A0"/>
    <w:rPr>
      <w:b/>
      <w:bCs/>
    </w:rPr>
  </w:style>
  <w:style w:type="character" w:customStyle="1" w:styleId="CommentSubjectChar">
    <w:name w:val="Comment Subject Char"/>
    <w:link w:val="CommentSubject"/>
    <w:rsid w:val="00B667A0"/>
    <w:rPr>
      <w:rFonts w:ascii="Arial" w:hAnsi="Arial"/>
      <w:b/>
      <w:bCs/>
      <w:lang w:eastAsia="en-US"/>
    </w:rPr>
  </w:style>
  <w:style w:type="paragraph" w:customStyle="1" w:styleId="Proudtoworkfor">
    <w:name w:val="Proud to work for"/>
    <w:basedOn w:val="Normal"/>
    <w:link w:val="ProudtoworkforChar"/>
    <w:qFormat/>
    <w:rsid w:val="00D96469"/>
    <w:pPr>
      <w:spacing w:line="276" w:lineRule="auto"/>
      <w:ind w:left="0" w:firstLine="0"/>
    </w:pPr>
    <w:rPr>
      <w:rFonts w:eastAsia="Calibri"/>
      <w:b/>
      <w:color w:val="E32118"/>
      <w:sz w:val="40"/>
      <w:szCs w:val="40"/>
      <w:lang w:val="x-none"/>
    </w:rPr>
  </w:style>
  <w:style w:type="character" w:customStyle="1" w:styleId="ProudtoworkforChar">
    <w:name w:val="Proud to work for Char"/>
    <w:link w:val="Proudtoworkfor"/>
    <w:rsid w:val="00D96469"/>
    <w:rPr>
      <w:rFonts w:ascii="Arial" w:eastAsia="Calibri" w:hAnsi="Arial"/>
      <w:b/>
      <w:color w:val="E32118"/>
      <w:sz w:val="40"/>
      <w:szCs w:val="40"/>
      <w:lang w:eastAsia="en-US"/>
    </w:rPr>
  </w:style>
  <w:style w:type="paragraph" w:customStyle="1" w:styleId="Default">
    <w:name w:val="Default"/>
    <w:rsid w:val="00A360E4"/>
    <w:pPr>
      <w:widowControl w:val="0"/>
      <w:autoSpaceDE w:val="0"/>
      <w:autoSpaceDN w:val="0"/>
      <w:adjustRightInd w:val="0"/>
    </w:pPr>
    <w:rPr>
      <w:rFonts w:ascii="Frutiger 55 Roman" w:hAnsi="Frutiger 55 Roman" w:cs="Frutiger 55 Roman"/>
      <w:color w:val="000000"/>
      <w:sz w:val="24"/>
      <w:szCs w:val="24"/>
    </w:rPr>
  </w:style>
  <w:style w:type="character" w:customStyle="1" w:styleId="FooterChar">
    <w:name w:val="Footer Char"/>
    <w:link w:val="Footer"/>
    <w:uiPriority w:val="99"/>
    <w:rsid w:val="00D841DC"/>
    <w:rPr>
      <w:rFonts w:ascii="Arial" w:hAnsi="Arial"/>
      <w:sz w:val="22"/>
      <w:szCs w:val="22"/>
      <w:lang w:val="en-US" w:eastAsia="en-US"/>
    </w:rPr>
  </w:style>
  <w:style w:type="paragraph" w:styleId="Revision">
    <w:name w:val="Revision"/>
    <w:hidden/>
    <w:uiPriority w:val="99"/>
    <w:semiHidden/>
    <w:rsid w:val="009F7651"/>
    <w:rPr>
      <w:rFonts w:ascii="Arial" w:hAnsi="Arial"/>
      <w:sz w:val="24"/>
      <w:lang w:eastAsia="en-US"/>
    </w:rPr>
  </w:style>
  <w:style w:type="character" w:styleId="UnresolvedMention">
    <w:name w:val="Unresolved Mention"/>
    <w:uiPriority w:val="99"/>
    <w:semiHidden/>
    <w:unhideWhenUsed/>
    <w:rsid w:val="009F7651"/>
    <w:rPr>
      <w:color w:val="605E5C"/>
      <w:shd w:val="clear" w:color="auto" w:fill="E1DFDD"/>
    </w:rPr>
  </w:style>
  <w:style w:type="character" w:styleId="Emphasis">
    <w:name w:val="Emphasis"/>
    <w:uiPriority w:val="20"/>
    <w:qFormat/>
    <w:rsid w:val="00D02F57"/>
    <w:rPr>
      <w:i/>
      <w:iCs/>
    </w:rPr>
  </w:style>
  <w:style w:type="paragraph" w:styleId="ListParagraph">
    <w:name w:val="List Paragraph"/>
    <w:basedOn w:val="Normal"/>
    <w:uiPriority w:val="34"/>
    <w:qFormat/>
    <w:rsid w:val="004B490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1779">
      <w:bodyDiv w:val="1"/>
      <w:marLeft w:val="0"/>
      <w:marRight w:val="0"/>
      <w:marTop w:val="0"/>
      <w:marBottom w:val="0"/>
      <w:divBdr>
        <w:top w:val="none" w:sz="0" w:space="0" w:color="auto"/>
        <w:left w:val="none" w:sz="0" w:space="0" w:color="auto"/>
        <w:bottom w:val="none" w:sz="0" w:space="0" w:color="auto"/>
        <w:right w:val="none" w:sz="0" w:space="0" w:color="auto"/>
      </w:divBdr>
    </w:div>
    <w:div w:id="82721736">
      <w:bodyDiv w:val="1"/>
      <w:marLeft w:val="0"/>
      <w:marRight w:val="0"/>
      <w:marTop w:val="0"/>
      <w:marBottom w:val="0"/>
      <w:divBdr>
        <w:top w:val="none" w:sz="0" w:space="0" w:color="auto"/>
        <w:left w:val="none" w:sz="0" w:space="0" w:color="auto"/>
        <w:bottom w:val="none" w:sz="0" w:space="0" w:color="auto"/>
        <w:right w:val="none" w:sz="0" w:space="0" w:color="auto"/>
      </w:divBdr>
    </w:div>
    <w:div w:id="393240175">
      <w:bodyDiv w:val="1"/>
      <w:marLeft w:val="0"/>
      <w:marRight w:val="0"/>
      <w:marTop w:val="0"/>
      <w:marBottom w:val="0"/>
      <w:divBdr>
        <w:top w:val="none" w:sz="0" w:space="0" w:color="auto"/>
        <w:left w:val="none" w:sz="0" w:space="0" w:color="auto"/>
        <w:bottom w:val="none" w:sz="0" w:space="0" w:color="auto"/>
        <w:right w:val="none" w:sz="0" w:space="0" w:color="auto"/>
      </w:divBdr>
    </w:div>
    <w:div w:id="18038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nhsmail/the-secure-email-standard" TargetMode="External"/><Relationship Id="rId18" Type="http://schemas.microsoft.com/office/2016/09/relationships/commentsIds" Target="commentsIds.xm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igital.nhs.uk/services/organisation-data-service/file-downloads/safe-haven-directory" TargetMode="External"/><Relationship Id="rId17" Type="http://schemas.microsoft.com/office/2011/relationships/commentsExtended" Target="commentsExtended.xml"/><Relationship Id="rId25" Type="http://schemas.openxmlformats.org/officeDocument/2006/relationships/image" Target="media/image3.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jpeg"/><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igital.nhs.uk" TargetMode="External"/><Relationship Id="rId23" Type="http://schemas.openxmlformats.org/officeDocument/2006/relationships/header" Target="header2.xml"/><Relationship Id="rId28" Type="http://schemas.openxmlformats.org/officeDocument/2006/relationships/image" Target="media/image6.png"/><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camb.sharepoint.com/caroline.smart/AppData/Local/Microsoft/Windows/Temporary%20Internet%20Files/Content.Outlook/N6JAC52M/Digital" TargetMode="External"/><Relationship Id="rId22" Type="http://schemas.openxmlformats.org/officeDocument/2006/relationships/footer" Target="footer1.xml"/><Relationship Id="rId30" Type="http://schemas.openxmlformats.org/officeDocument/2006/relationships/image" Target="media/image5.jpeg"/><Relationship Id="rId35" Type="http://schemas.microsoft.com/office/2020/10/relationships/intelligence" Target="intelligence2.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sleyk\Local%20Settings\Temporary%20Internet%20Files\Content.IE5\EK4Z35QB\PolicyTemplate%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947a1a1-11e5-4c67-8c8d-1d5d500757fd">
      <UserInfo>
        <DisplayName>Jane Spencer</DisplayName>
        <AccountId>162</AccountId>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E3EAE-E744-4F2E-92EA-765DAA5227F6}">
  <ds:schemaRefs>
    <ds:schemaRef ds:uri="http://schemas.microsoft.com/office/2006/metadata/longProperties"/>
  </ds:schemaRefs>
</ds:datastoreItem>
</file>

<file path=customXml/itemProps2.xml><?xml version="1.0" encoding="utf-8"?>
<ds:datastoreItem xmlns:ds="http://schemas.openxmlformats.org/officeDocument/2006/customXml" ds:itemID="{9160E7C7-59BF-4318-84E5-3DED86EEA8F3}">
  <ds:schemaRefs>
    <ds:schemaRef ds:uri="http://schemas.openxmlformats.org/officeDocument/2006/bibliography"/>
  </ds:schemaRefs>
</ds:datastoreItem>
</file>

<file path=customXml/itemProps3.xml><?xml version="1.0" encoding="utf-8"?>
<ds:datastoreItem xmlns:ds="http://schemas.openxmlformats.org/officeDocument/2006/customXml" ds:itemID="{3644D536-6B0C-49D4-9B36-DC9BD0A8C14E}">
  <ds:schemaRefs>
    <ds:schemaRef ds:uri="http://schemas.microsoft.com/office/2006/documentManagement/types"/>
    <ds:schemaRef ds:uri="http://www.w3.org/XML/1998/namespace"/>
    <ds:schemaRef ds:uri="d660ec31-0c60-482c-b298-c899826a291b"/>
    <ds:schemaRef ds:uri="http://purl.org/dc/terms/"/>
    <ds:schemaRef ds:uri="0b0e459f-e013-4618-a992-ef2a5ceba81f"/>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15C78316-3CE5-46FF-AF5E-47DBA0E9F507}"/>
</file>

<file path=customXml/itemProps5.xml><?xml version="1.0" encoding="utf-8"?>
<ds:datastoreItem xmlns:ds="http://schemas.openxmlformats.org/officeDocument/2006/customXml" ds:itemID="{F7C2C224-F4AA-4EFF-A76C-29C713634C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PolicyTemplate[1]</Template>
  <TotalTime>0</TotalTime>
  <Pages>16</Pages>
  <Words>2345</Words>
  <Characters>13047</Characters>
  <Application>Microsoft Office Word</Application>
  <DocSecurity>0</DocSecurity>
  <Lines>631</Lines>
  <Paragraphs>161</Paragraphs>
  <ScaleCrop>false</ScaleCrop>
  <Company>Surrey Ambulance Service NHS Trust</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Transmission and Secure Storage of Confidential Information (Safe Haven) Policy</dc:title>
  <dc:subject/>
  <dc:creator>mosleyk</dc:creator>
  <cp:keywords/>
  <cp:lastModifiedBy>Juliana Umoh</cp:lastModifiedBy>
  <cp:revision>2</cp:revision>
  <cp:lastPrinted>2012-01-24T09:50:00Z</cp:lastPrinted>
  <dcterms:created xsi:type="dcterms:W3CDTF">2026-02-25T11:59:00Z</dcterms:created>
  <dcterms:modified xsi:type="dcterms:W3CDTF">2026-02-25T11:59:00Z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Richard Banks</vt:lpwstr>
  </property>
  <property fmtid="{D5CDD505-2E9C-101B-9397-08002B2CF9AE}" pid="3" name="display_urn:schemas-microsoft-com:office:office#Author">
    <vt:lpwstr>Richard Banks</vt:lpwstr>
  </property>
  <property fmtid="{D5CDD505-2E9C-101B-9397-08002B2CF9AE}" pid="4" name="display_urn:schemas-microsoft-com:office:office#SharedWithUsers">
    <vt:lpwstr>Caroline Smart;Adam Finch;Giles Adams</vt:lpwstr>
  </property>
  <property fmtid="{D5CDD505-2E9C-101B-9397-08002B2CF9AE}" pid="5" name="SharedWithUsers">
    <vt:lpwstr>143;#Caroline Smart;#162;#Adam Finch;#275;#Giles Adams</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Order">
    <vt:r8>234900</vt:r8>
  </property>
  <property fmtid="{D5CDD505-2E9C-101B-9397-08002B2CF9AE}" pid="13" name="MediaServiceImageTags">
    <vt:lpwstr/>
  </property>
  <property fmtid="{D5CDD505-2E9C-101B-9397-08002B2CF9AE}" pid="14" name="ContentTypeId">
    <vt:lpwstr>0x010100E51D3FF2E8B1344E8FCA33E8D6430152</vt:lpwstr>
  </property>
  <property fmtid="{D5CDD505-2E9C-101B-9397-08002B2CF9AE}" pid="15" name="docLang">
    <vt:lpwstr>en</vt:lpwstr>
  </property>
  <property fmtid="{D5CDD505-2E9C-101B-9397-08002B2CF9AE}" pid="16" name="_SourceUrl">
    <vt:lpwstr/>
  </property>
  <property fmtid="{D5CDD505-2E9C-101B-9397-08002B2CF9AE}" pid="17" name="_SharedFileIndex">
    <vt:lpwstr/>
  </property>
</Properties>
</file>