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7FBB" w14:textId="77777777" w:rsidR="00C7069F" w:rsidRDefault="00C7069F" w:rsidP="006C3485">
      <w:pPr>
        <w:pStyle w:val="Style1"/>
        <w:spacing w:before="240"/>
        <w:rPr>
          <w:b/>
        </w:rPr>
      </w:pPr>
    </w:p>
    <w:p w14:paraId="4DB709AA" w14:textId="77777777" w:rsidR="00C7069F" w:rsidRDefault="00C7069F" w:rsidP="006C3485">
      <w:pPr>
        <w:pStyle w:val="Style1"/>
        <w:spacing w:before="240"/>
        <w:rPr>
          <w:b/>
        </w:rPr>
      </w:pPr>
    </w:p>
    <w:p w14:paraId="01FAABB5" w14:textId="77777777" w:rsidR="00C7069F" w:rsidRDefault="00C7069F" w:rsidP="006C3485">
      <w:pPr>
        <w:pStyle w:val="Style1"/>
        <w:spacing w:before="240"/>
        <w:rPr>
          <w:b/>
        </w:rPr>
      </w:pPr>
    </w:p>
    <w:p w14:paraId="6268B949" w14:textId="77777777" w:rsidR="00522492" w:rsidRPr="00F43394" w:rsidRDefault="00522492" w:rsidP="006C3485">
      <w:pPr>
        <w:tabs>
          <w:tab w:val="left" w:pos="1162"/>
        </w:tabs>
        <w:jc w:val="center"/>
        <w:rPr>
          <w:rFonts w:cs="Arial"/>
          <w:b/>
          <w:sz w:val="32"/>
          <w:szCs w:val="32"/>
        </w:rPr>
      </w:pPr>
      <w:r>
        <w:rPr>
          <w:rFonts w:cs="Arial"/>
          <w:b/>
          <w:sz w:val="32"/>
          <w:szCs w:val="32"/>
        </w:rPr>
        <w:t>Emergency Operations Centre</w:t>
      </w:r>
    </w:p>
    <w:p w14:paraId="66991606" w14:textId="77777777" w:rsidR="00522492" w:rsidRDefault="00522492" w:rsidP="006C3485">
      <w:pPr>
        <w:jc w:val="center"/>
        <w:rPr>
          <w:rFonts w:cs="Arial"/>
          <w:b/>
          <w:sz w:val="32"/>
          <w:szCs w:val="32"/>
        </w:rPr>
      </w:pPr>
      <w:r>
        <w:rPr>
          <w:rFonts w:cs="Arial"/>
          <w:b/>
          <w:sz w:val="32"/>
          <w:szCs w:val="32"/>
        </w:rPr>
        <w:t>Call Handling Procedure</w:t>
      </w:r>
    </w:p>
    <w:p w14:paraId="7852A818" w14:textId="77777777" w:rsidR="0040381C" w:rsidRPr="00C63094" w:rsidRDefault="0040381C" w:rsidP="00C63094">
      <w:pPr>
        <w:pStyle w:val="Style1"/>
        <w:jc w:val="center"/>
        <w:outlineLvl w:val="0"/>
        <w:rPr>
          <w:b/>
          <w:bCs/>
          <w:color w:val="FF0000"/>
          <w:szCs w:val="32"/>
        </w:rPr>
      </w:pPr>
    </w:p>
    <w:p w14:paraId="17471AF9" w14:textId="77777777" w:rsidR="008A62AA" w:rsidRPr="005B4E6A" w:rsidRDefault="008A62AA" w:rsidP="008A62AA">
      <w:pPr>
        <w:keepNext/>
        <w:keepLines/>
        <w:spacing w:after="240"/>
        <w:rPr>
          <w:rFonts w:cs="Arial"/>
        </w:rPr>
      </w:pPr>
    </w:p>
    <w:p w14:paraId="1DE278A2" w14:textId="77777777" w:rsidR="008A62AA" w:rsidRDefault="008A62AA">
      <w:pPr>
        <w:rPr>
          <w:b/>
        </w:rPr>
      </w:pPr>
      <w:r>
        <w:rPr>
          <w:b/>
        </w:rPr>
        <w:br w:type="page"/>
      </w:r>
    </w:p>
    <w:p w14:paraId="143A9ED8" w14:textId="77777777" w:rsidR="0040381C" w:rsidRPr="00A83D9D" w:rsidRDefault="0040381C" w:rsidP="0040381C">
      <w:pPr>
        <w:rPr>
          <w:b/>
        </w:rPr>
      </w:pPr>
      <w:r w:rsidRPr="00A83D9D">
        <w:rPr>
          <w:b/>
        </w:rPr>
        <w:lastRenderedPageBreak/>
        <w:t>Contents</w:t>
      </w:r>
    </w:p>
    <w:p w14:paraId="27EC7C98" w14:textId="77777777" w:rsidR="0040381C" w:rsidRPr="00A83D9D" w:rsidRDefault="0040381C" w:rsidP="0040381C">
      <w:pPr>
        <w:rPr>
          <w:b/>
        </w:rPr>
      </w:pPr>
    </w:p>
    <w:p w14:paraId="36748892" w14:textId="77777777" w:rsidR="0040381C" w:rsidRPr="00392D70" w:rsidRDefault="0040381C" w:rsidP="0040381C">
      <w:pPr>
        <w:rPr>
          <w:b/>
        </w:rPr>
      </w:pPr>
    </w:p>
    <w:p w14:paraId="2C0C788B" w14:textId="5D597AFD" w:rsidR="00A148C7" w:rsidRDefault="0040381C">
      <w:pPr>
        <w:pStyle w:val="TOC1"/>
        <w:rPr>
          <w:rFonts w:asciiTheme="minorHAnsi" w:eastAsiaTheme="minorEastAsia" w:hAnsiTheme="minorHAnsi" w:cstheme="minorBidi"/>
          <w:noProof/>
          <w:sz w:val="22"/>
          <w:szCs w:val="22"/>
          <w:lang w:eastAsia="en-GB"/>
        </w:rPr>
      </w:pPr>
      <w:r w:rsidRPr="00392D70">
        <w:rPr>
          <w:rStyle w:val="Hyperlink"/>
          <w:rFonts w:ascii="Arial Bold" w:hAnsi="Arial Bold"/>
          <w:b/>
          <w:noProof/>
        </w:rPr>
        <w:fldChar w:fldCharType="begin"/>
      </w:r>
      <w:r w:rsidRPr="00392D70">
        <w:rPr>
          <w:rStyle w:val="Hyperlink"/>
          <w:rFonts w:ascii="Arial Bold" w:hAnsi="Arial Bold"/>
          <w:b/>
          <w:noProof/>
        </w:rPr>
        <w:instrText xml:space="preserve"> TOC \o "1-1" \h \z \u </w:instrText>
      </w:r>
      <w:r w:rsidRPr="00392D70">
        <w:rPr>
          <w:rStyle w:val="Hyperlink"/>
          <w:rFonts w:ascii="Arial Bold" w:hAnsi="Arial Bold"/>
          <w:b/>
          <w:noProof/>
        </w:rPr>
        <w:fldChar w:fldCharType="separate"/>
      </w:r>
      <w:hyperlink w:anchor="_Toc152346545" w:history="1">
        <w:r w:rsidR="00A148C7" w:rsidRPr="00070483">
          <w:rPr>
            <w:rStyle w:val="Hyperlink"/>
            <w:rFonts w:cs="Arial"/>
            <w:b/>
            <w:bCs/>
            <w:noProof/>
          </w:rPr>
          <w:t>Document Control</w:t>
        </w:r>
        <w:r w:rsidR="00A148C7">
          <w:rPr>
            <w:noProof/>
            <w:webHidden/>
          </w:rPr>
          <w:tab/>
        </w:r>
        <w:r w:rsidR="00A148C7">
          <w:rPr>
            <w:noProof/>
            <w:webHidden/>
          </w:rPr>
          <w:fldChar w:fldCharType="begin"/>
        </w:r>
        <w:r w:rsidR="00A148C7">
          <w:rPr>
            <w:noProof/>
            <w:webHidden/>
          </w:rPr>
          <w:instrText xml:space="preserve"> PAGEREF _Toc152346545 \h </w:instrText>
        </w:r>
        <w:r w:rsidR="00A148C7">
          <w:rPr>
            <w:noProof/>
            <w:webHidden/>
          </w:rPr>
        </w:r>
        <w:r w:rsidR="00A148C7">
          <w:rPr>
            <w:noProof/>
            <w:webHidden/>
          </w:rPr>
          <w:fldChar w:fldCharType="separate"/>
        </w:r>
        <w:r w:rsidR="00A148C7">
          <w:rPr>
            <w:noProof/>
            <w:webHidden/>
          </w:rPr>
          <w:t>2</w:t>
        </w:r>
        <w:r w:rsidR="00A148C7">
          <w:rPr>
            <w:noProof/>
            <w:webHidden/>
          </w:rPr>
          <w:fldChar w:fldCharType="end"/>
        </w:r>
      </w:hyperlink>
    </w:p>
    <w:p w14:paraId="75794270" w14:textId="70C43DB7" w:rsidR="00A148C7" w:rsidRDefault="00A148C7">
      <w:pPr>
        <w:pStyle w:val="TOC1"/>
        <w:rPr>
          <w:rFonts w:asciiTheme="minorHAnsi" w:eastAsiaTheme="minorEastAsia" w:hAnsiTheme="minorHAnsi" w:cstheme="minorBidi"/>
          <w:noProof/>
          <w:sz w:val="22"/>
          <w:szCs w:val="22"/>
          <w:lang w:eastAsia="en-GB"/>
        </w:rPr>
      </w:pPr>
      <w:hyperlink w:anchor="_Toc152346546" w:history="1">
        <w:r w:rsidRPr="00070483">
          <w:rPr>
            <w:rStyle w:val="Hyperlink"/>
            <w:rFonts w:ascii="Arial Bold" w:hAnsi="Arial Bold" w:cs="Broadway"/>
            <w:b/>
            <w:caps/>
            <w:noProof/>
            <w:kern w:val="24"/>
          </w:rPr>
          <w:t>1</w:t>
        </w:r>
        <w:r>
          <w:rPr>
            <w:rFonts w:asciiTheme="minorHAnsi" w:eastAsiaTheme="minorEastAsia" w:hAnsiTheme="minorHAnsi" w:cstheme="minorBidi"/>
            <w:noProof/>
            <w:sz w:val="22"/>
            <w:szCs w:val="22"/>
            <w:lang w:eastAsia="en-GB"/>
          </w:rPr>
          <w:tab/>
        </w:r>
        <w:r w:rsidRPr="00070483">
          <w:rPr>
            <w:rStyle w:val="Hyperlink"/>
            <w:rFonts w:ascii="Arial Bold" w:hAnsi="Arial Bold"/>
            <w:b/>
            <w:noProof/>
          </w:rPr>
          <w:t>Scope</w:t>
        </w:r>
        <w:r>
          <w:rPr>
            <w:noProof/>
            <w:webHidden/>
          </w:rPr>
          <w:tab/>
        </w:r>
        <w:r>
          <w:rPr>
            <w:noProof/>
            <w:webHidden/>
          </w:rPr>
          <w:fldChar w:fldCharType="begin"/>
        </w:r>
        <w:r>
          <w:rPr>
            <w:noProof/>
            <w:webHidden/>
          </w:rPr>
          <w:instrText xml:space="preserve"> PAGEREF _Toc152346546 \h </w:instrText>
        </w:r>
        <w:r>
          <w:rPr>
            <w:noProof/>
            <w:webHidden/>
          </w:rPr>
        </w:r>
        <w:r>
          <w:rPr>
            <w:noProof/>
            <w:webHidden/>
          </w:rPr>
          <w:fldChar w:fldCharType="separate"/>
        </w:r>
        <w:r>
          <w:rPr>
            <w:noProof/>
            <w:webHidden/>
          </w:rPr>
          <w:t>8</w:t>
        </w:r>
        <w:r>
          <w:rPr>
            <w:noProof/>
            <w:webHidden/>
          </w:rPr>
          <w:fldChar w:fldCharType="end"/>
        </w:r>
      </w:hyperlink>
    </w:p>
    <w:p w14:paraId="47F6A9A4" w14:textId="7E803A6E" w:rsidR="00A148C7" w:rsidRDefault="00A148C7">
      <w:pPr>
        <w:pStyle w:val="TOC1"/>
        <w:rPr>
          <w:rFonts w:asciiTheme="minorHAnsi" w:eastAsiaTheme="minorEastAsia" w:hAnsiTheme="minorHAnsi" w:cstheme="minorBidi"/>
          <w:noProof/>
          <w:sz w:val="22"/>
          <w:szCs w:val="22"/>
          <w:lang w:eastAsia="en-GB"/>
        </w:rPr>
      </w:pPr>
      <w:hyperlink w:anchor="_Toc152346547" w:history="1">
        <w:r w:rsidRPr="00070483">
          <w:rPr>
            <w:rStyle w:val="Hyperlink"/>
            <w:rFonts w:ascii="Arial Bold" w:hAnsi="Arial Bold" w:cs="Broadway"/>
            <w:b/>
            <w:caps/>
            <w:noProof/>
            <w:kern w:val="24"/>
          </w:rPr>
          <w:t>2</w:t>
        </w:r>
        <w:r>
          <w:rPr>
            <w:rFonts w:asciiTheme="minorHAnsi" w:eastAsiaTheme="minorEastAsia" w:hAnsiTheme="minorHAnsi" w:cstheme="minorBidi"/>
            <w:noProof/>
            <w:sz w:val="22"/>
            <w:szCs w:val="22"/>
            <w:lang w:eastAsia="en-GB"/>
          </w:rPr>
          <w:tab/>
        </w:r>
        <w:r w:rsidRPr="00070483">
          <w:rPr>
            <w:rStyle w:val="Hyperlink"/>
            <w:rFonts w:cs="Arial"/>
            <w:b/>
            <w:bCs/>
            <w:noProof/>
          </w:rPr>
          <w:t>Procedure</w:t>
        </w:r>
        <w:r>
          <w:rPr>
            <w:noProof/>
            <w:webHidden/>
          </w:rPr>
          <w:tab/>
        </w:r>
        <w:r>
          <w:rPr>
            <w:noProof/>
            <w:webHidden/>
          </w:rPr>
          <w:fldChar w:fldCharType="begin"/>
        </w:r>
        <w:r>
          <w:rPr>
            <w:noProof/>
            <w:webHidden/>
          </w:rPr>
          <w:instrText xml:space="preserve"> PAGEREF _Toc152346547 \h </w:instrText>
        </w:r>
        <w:r>
          <w:rPr>
            <w:noProof/>
            <w:webHidden/>
          </w:rPr>
        </w:r>
        <w:r>
          <w:rPr>
            <w:noProof/>
            <w:webHidden/>
          </w:rPr>
          <w:fldChar w:fldCharType="separate"/>
        </w:r>
        <w:r>
          <w:rPr>
            <w:noProof/>
            <w:webHidden/>
          </w:rPr>
          <w:t>9</w:t>
        </w:r>
        <w:r>
          <w:rPr>
            <w:noProof/>
            <w:webHidden/>
          </w:rPr>
          <w:fldChar w:fldCharType="end"/>
        </w:r>
      </w:hyperlink>
    </w:p>
    <w:p w14:paraId="5CD6C23B" w14:textId="38A606CE" w:rsidR="00A148C7" w:rsidRDefault="00A148C7">
      <w:pPr>
        <w:pStyle w:val="TOC1"/>
        <w:rPr>
          <w:rFonts w:asciiTheme="minorHAnsi" w:eastAsiaTheme="minorEastAsia" w:hAnsiTheme="minorHAnsi" w:cstheme="minorBidi"/>
          <w:noProof/>
          <w:sz w:val="22"/>
          <w:szCs w:val="22"/>
          <w:lang w:eastAsia="en-GB"/>
        </w:rPr>
      </w:pPr>
      <w:hyperlink w:anchor="_Toc152346548" w:history="1">
        <w:r w:rsidRPr="00070483">
          <w:rPr>
            <w:rStyle w:val="Hyperlink"/>
            <w:rFonts w:ascii="Arial Bold" w:hAnsi="Arial Bold" w:cs="Broadway"/>
            <w:b/>
            <w:caps/>
            <w:noProof/>
            <w:kern w:val="24"/>
          </w:rPr>
          <w:t>3</w:t>
        </w:r>
        <w:r>
          <w:rPr>
            <w:rFonts w:asciiTheme="minorHAnsi" w:eastAsiaTheme="minorEastAsia" w:hAnsiTheme="minorHAnsi" w:cstheme="minorBidi"/>
            <w:noProof/>
            <w:sz w:val="22"/>
            <w:szCs w:val="22"/>
            <w:lang w:eastAsia="en-GB"/>
          </w:rPr>
          <w:tab/>
        </w:r>
        <w:r w:rsidRPr="00070483">
          <w:rPr>
            <w:rStyle w:val="Hyperlink"/>
            <w:rFonts w:cs="Arial"/>
            <w:b/>
            <w:bCs/>
            <w:noProof/>
          </w:rPr>
          <w:t>Answering an Emergency Call and Initial Triage</w:t>
        </w:r>
        <w:r>
          <w:rPr>
            <w:noProof/>
            <w:webHidden/>
          </w:rPr>
          <w:tab/>
        </w:r>
        <w:r>
          <w:rPr>
            <w:noProof/>
            <w:webHidden/>
          </w:rPr>
          <w:fldChar w:fldCharType="begin"/>
        </w:r>
        <w:r>
          <w:rPr>
            <w:noProof/>
            <w:webHidden/>
          </w:rPr>
          <w:instrText xml:space="preserve"> PAGEREF _Toc152346548 \h </w:instrText>
        </w:r>
        <w:r>
          <w:rPr>
            <w:noProof/>
            <w:webHidden/>
          </w:rPr>
        </w:r>
        <w:r>
          <w:rPr>
            <w:noProof/>
            <w:webHidden/>
          </w:rPr>
          <w:fldChar w:fldCharType="separate"/>
        </w:r>
        <w:r>
          <w:rPr>
            <w:noProof/>
            <w:webHidden/>
          </w:rPr>
          <w:t>9</w:t>
        </w:r>
        <w:r>
          <w:rPr>
            <w:noProof/>
            <w:webHidden/>
          </w:rPr>
          <w:fldChar w:fldCharType="end"/>
        </w:r>
      </w:hyperlink>
    </w:p>
    <w:p w14:paraId="35E6407A" w14:textId="2567BC25" w:rsidR="00A148C7" w:rsidRDefault="00A148C7">
      <w:pPr>
        <w:pStyle w:val="TOC1"/>
        <w:rPr>
          <w:rFonts w:asciiTheme="minorHAnsi" w:eastAsiaTheme="minorEastAsia" w:hAnsiTheme="minorHAnsi" w:cstheme="minorBidi"/>
          <w:noProof/>
          <w:sz w:val="22"/>
          <w:szCs w:val="22"/>
          <w:lang w:eastAsia="en-GB"/>
        </w:rPr>
      </w:pPr>
      <w:hyperlink w:anchor="_Toc152346549" w:history="1">
        <w:r w:rsidRPr="00070483">
          <w:rPr>
            <w:rStyle w:val="Hyperlink"/>
            <w:rFonts w:ascii="Arial Bold" w:hAnsi="Arial Bold" w:cs="Broadway"/>
            <w:b/>
            <w:caps/>
            <w:noProof/>
            <w:kern w:val="24"/>
          </w:rPr>
          <w:t>4</w:t>
        </w:r>
        <w:r>
          <w:rPr>
            <w:rFonts w:asciiTheme="minorHAnsi" w:eastAsiaTheme="minorEastAsia" w:hAnsiTheme="minorHAnsi" w:cstheme="minorBidi"/>
            <w:noProof/>
            <w:sz w:val="22"/>
            <w:szCs w:val="22"/>
            <w:lang w:eastAsia="en-GB"/>
          </w:rPr>
          <w:tab/>
        </w:r>
        <w:r w:rsidRPr="00070483">
          <w:rPr>
            <w:rStyle w:val="Hyperlink"/>
            <w:rFonts w:cs="Arial"/>
            <w:b/>
            <w:bCs/>
            <w:noProof/>
          </w:rPr>
          <w:t>Attend Incident</w:t>
        </w:r>
        <w:r>
          <w:rPr>
            <w:noProof/>
            <w:webHidden/>
          </w:rPr>
          <w:tab/>
        </w:r>
        <w:r>
          <w:rPr>
            <w:noProof/>
            <w:webHidden/>
          </w:rPr>
          <w:fldChar w:fldCharType="begin"/>
        </w:r>
        <w:r>
          <w:rPr>
            <w:noProof/>
            <w:webHidden/>
          </w:rPr>
          <w:instrText xml:space="preserve"> PAGEREF _Toc152346549 \h </w:instrText>
        </w:r>
        <w:r>
          <w:rPr>
            <w:noProof/>
            <w:webHidden/>
          </w:rPr>
        </w:r>
        <w:r>
          <w:rPr>
            <w:noProof/>
            <w:webHidden/>
          </w:rPr>
          <w:fldChar w:fldCharType="separate"/>
        </w:r>
        <w:r>
          <w:rPr>
            <w:noProof/>
            <w:webHidden/>
          </w:rPr>
          <w:t>11</w:t>
        </w:r>
        <w:r>
          <w:rPr>
            <w:noProof/>
            <w:webHidden/>
          </w:rPr>
          <w:fldChar w:fldCharType="end"/>
        </w:r>
      </w:hyperlink>
    </w:p>
    <w:p w14:paraId="5D446980" w14:textId="6ACEED6D" w:rsidR="00A148C7" w:rsidRDefault="00A148C7">
      <w:pPr>
        <w:pStyle w:val="TOC1"/>
        <w:rPr>
          <w:rFonts w:asciiTheme="minorHAnsi" w:eastAsiaTheme="minorEastAsia" w:hAnsiTheme="minorHAnsi" w:cstheme="minorBidi"/>
          <w:noProof/>
          <w:sz w:val="22"/>
          <w:szCs w:val="22"/>
          <w:lang w:eastAsia="en-GB"/>
        </w:rPr>
      </w:pPr>
      <w:hyperlink w:anchor="_Toc152346550" w:history="1">
        <w:r w:rsidRPr="00070483">
          <w:rPr>
            <w:rStyle w:val="Hyperlink"/>
            <w:rFonts w:ascii="Arial Bold" w:hAnsi="Arial Bold" w:cs="Broadway"/>
            <w:b/>
            <w:caps/>
            <w:noProof/>
            <w:kern w:val="24"/>
          </w:rPr>
          <w:t>5</w:t>
        </w:r>
        <w:r>
          <w:rPr>
            <w:rFonts w:asciiTheme="minorHAnsi" w:eastAsiaTheme="minorEastAsia" w:hAnsiTheme="minorHAnsi" w:cstheme="minorBidi"/>
            <w:noProof/>
            <w:sz w:val="22"/>
            <w:szCs w:val="22"/>
            <w:lang w:eastAsia="en-GB"/>
          </w:rPr>
          <w:tab/>
        </w:r>
        <w:r w:rsidRPr="00070483">
          <w:rPr>
            <w:rStyle w:val="Hyperlink"/>
            <w:rFonts w:cs="Arial"/>
            <w:b/>
            <w:bCs/>
            <w:noProof/>
          </w:rPr>
          <w:t>Healthcare Professional and Inter-Facility Transfer calls.</w:t>
        </w:r>
        <w:r>
          <w:rPr>
            <w:noProof/>
            <w:webHidden/>
          </w:rPr>
          <w:tab/>
        </w:r>
        <w:r>
          <w:rPr>
            <w:noProof/>
            <w:webHidden/>
          </w:rPr>
          <w:fldChar w:fldCharType="begin"/>
        </w:r>
        <w:r>
          <w:rPr>
            <w:noProof/>
            <w:webHidden/>
          </w:rPr>
          <w:instrText xml:space="preserve"> PAGEREF _Toc152346550 \h </w:instrText>
        </w:r>
        <w:r>
          <w:rPr>
            <w:noProof/>
            <w:webHidden/>
          </w:rPr>
        </w:r>
        <w:r>
          <w:rPr>
            <w:noProof/>
            <w:webHidden/>
          </w:rPr>
          <w:fldChar w:fldCharType="separate"/>
        </w:r>
        <w:r>
          <w:rPr>
            <w:noProof/>
            <w:webHidden/>
          </w:rPr>
          <w:t>12</w:t>
        </w:r>
        <w:r>
          <w:rPr>
            <w:noProof/>
            <w:webHidden/>
          </w:rPr>
          <w:fldChar w:fldCharType="end"/>
        </w:r>
      </w:hyperlink>
    </w:p>
    <w:p w14:paraId="249043E5" w14:textId="751A3AAE" w:rsidR="00A148C7" w:rsidRDefault="00A148C7">
      <w:pPr>
        <w:pStyle w:val="TOC1"/>
        <w:rPr>
          <w:rFonts w:asciiTheme="minorHAnsi" w:eastAsiaTheme="minorEastAsia" w:hAnsiTheme="minorHAnsi" w:cstheme="minorBidi"/>
          <w:noProof/>
          <w:sz w:val="22"/>
          <w:szCs w:val="22"/>
          <w:lang w:eastAsia="en-GB"/>
        </w:rPr>
      </w:pPr>
      <w:hyperlink w:anchor="_Toc152346551" w:history="1">
        <w:r w:rsidRPr="00070483">
          <w:rPr>
            <w:rStyle w:val="Hyperlink"/>
            <w:rFonts w:ascii="Arial Bold" w:hAnsi="Arial Bold" w:cs="Broadway"/>
            <w:b/>
            <w:caps/>
            <w:noProof/>
            <w:kern w:val="24"/>
          </w:rPr>
          <w:t>6</w:t>
        </w:r>
        <w:r>
          <w:rPr>
            <w:rFonts w:asciiTheme="minorHAnsi" w:eastAsiaTheme="minorEastAsia" w:hAnsiTheme="minorHAnsi" w:cstheme="minorBidi"/>
            <w:noProof/>
            <w:sz w:val="22"/>
            <w:szCs w:val="22"/>
            <w:lang w:eastAsia="en-GB"/>
          </w:rPr>
          <w:tab/>
        </w:r>
        <w:r w:rsidRPr="00070483">
          <w:rPr>
            <w:rStyle w:val="Hyperlink"/>
            <w:rFonts w:cs="Arial"/>
            <w:b/>
            <w:bCs/>
            <w:noProof/>
          </w:rPr>
          <w:t>Answering Non-Emergency Calls</w:t>
        </w:r>
        <w:r>
          <w:rPr>
            <w:noProof/>
            <w:webHidden/>
          </w:rPr>
          <w:tab/>
        </w:r>
        <w:r>
          <w:rPr>
            <w:noProof/>
            <w:webHidden/>
          </w:rPr>
          <w:fldChar w:fldCharType="begin"/>
        </w:r>
        <w:r>
          <w:rPr>
            <w:noProof/>
            <w:webHidden/>
          </w:rPr>
          <w:instrText xml:space="preserve"> PAGEREF _Toc152346551 \h </w:instrText>
        </w:r>
        <w:r>
          <w:rPr>
            <w:noProof/>
            <w:webHidden/>
          </w:rPr>
        </w:r>
        <w:r>
          <w:rPr>
            <w:noProof/>
            <w:webHidden/>
          </w:rPr>
          <w:fldChar w:fldCharType="separate"/>
        </w:r>
        <w:r>
          <w:rPr>
            <w:noProof/>
            <w:webHidden/>
          </w:rPr>
          <w:t>14</w:t>
        </w:r>
        <w:r>
          <w:rPr>
            <w:noProof/>
            <w:webHidden/>
          </w:rPr>
          <w:fldChar w:fldCharType="end"/>
        </w:r>
      </w:hyperlink>
    </w:p>
    <w:p w14:paraId="4D896D5A" w14:textId="5580607E" w:rsidR="00A148C7" w:rsidRDefault="00A148C7">
      <w:pPr>
        <w:pStyle w:val="TOC1"/>
        <w:rPr>
          <w:rFonts w:asciiTheme="minorHAnsi" w:eastAsiaTheme="minorEastAsia" w:hAnsiTheme="minorHAnsi" w:cstheme="minorBidi"/>
          <w:noProof/>
          <w:sz w:val="22"/>
          <w:szCs w:val="22"/>
          <w:lang w:eastAsia="en-GB"/>
        </w:rPr>
      </w:pPr>
      <w:hyperlink w:anchor="_Toc152346552" w:history="1">
        <w:r w:rsidRPr="00070483">
          <w:rPr>
            <w:rStyle w:val="Hyperlink"/>
            <w:rFonts w:ascii="Arial Bold" w:hAnsi="Arial Bold" w:cs="Broadway"/>
            <w:b/>
            <w:caps/>
            <w:noProof/>
            <w:kern w:val="24"/>
          </w:rPr>
          <w:t>7</w:t>
        </w:r>
        <w:r>
          <w:rPr>
            <w:rFonts w:asciiTheme="minorHAnsi" w:eastAsiaTheme="minorEastAsia" w:hAnsiTheme="minorHAnsi" w:cstheme="minorBidi"/>
            <w:noProof/>
            <w:sz w:val="22"/>
            <w:szCs w:val="22"/>
            <w:lang w:eastAsia="en-GB"/>
          </w:rPr>
          <w:tab/>
        </w:r>
        <w:r w:rsidRPr="00070483">
          <w:rPr>
            <w:rStyle w:val="Hyperlink"/>
            <w:rFonts w:cs="Arial"/>
            <w:b/>
            <w:bCs/>
            <w:noProof/>
          </w:rPr>
          <w:t>Personal Demographics Service</w:t>
        </w:r>
        <w:r>
          <w:rPr>
            <w:noProof/>
            <w:webHidden/>
          </w:rPr>
          <w:tab/>
        </w:r>
        <w:r>
          <w:rPr>
            <w:noProof/>
            <w:webHidden/>
          </w:rPr>
          <w:fldChar w:fldCharType="begin"/>
        </w:r>
        <w:r>
          <w:rPr>
            <w:noProof/>
            <w:webHidden/>
          </w:rPr>
          <w:instrText xml:space="preserve"> PAGEREF _Toc152346552 \h </w:instrText>
        </w:r>
        <w:r>
          <w:rPr>
            <w:noProof/>
            <w:webHidden/>
          </w:rPr>
        </w:r>
        <w:r>
          <w:rPr>
            <w:noProof/>
            <w:webHidden/>
          </w:rPr>
          <w:fldChar w:fldCharType="separate"/>
        </w:r>
        <w:r>
          <w:rPr>
            <w:noProof/>
            <w:webHidden/>
          </w:rPr>
          <w:t>14</w:t>
        </w:r>
        <w:r>
          <w:rPr>
            <w:noProof/>
            <w:webHidden/>
          </w:rPr>
          <w:fldChar w:fldCharType="end"/>
        </w:r>
      </w:hyperlink>
    </w:p>
    <w:p w14:paraId="2C34E246" w14:textId="5A4CB6C4" w:rsidR="00A148C7" w:rsidRDefault="00A148C7">
      <w:pPr>
        <w:pStyle w:val="TOC1"/>
        <w:rPr>
          <w:rFonts w:asciiTheme="minorHAnsi" w:eastAsiaTheme="minorEastAsia" w:hAnsiTheme="minorHAnsi" w:cstheme="minorBidi"/>
          <w:noProof/>
          <w:sz w:val="22"/>
          <w:szCs w:val="22"/>
          <w:lang w:eastAsia="en-GB"/>
        </w:rPr>
      </w:pPr>
      <w:hyperlink w:anchor="_Toc152346553" w:history="1">
        <w:r w:rsidRPr="00070483">
          <w:rPr>
            <w:rStyle w:val="Hyperlink"/>
            <w:rFonts w:ascii="Arial Bold" w:hAnsi="Arial Bold" w:cs="Broadway"/>
            <w:b/>
            <w:caps/>
            <w:noProof/>
            <w:kern w:val="24"/>
          </w:rPr>
          <w:t>8</w:t>
        </w:r>
        <w:r>
          <w:rPr>
            <w:rFonts w:asciiTheme="minorHAnsi" w:eastAsiaTheme="minorEastAsia" w:hAnsiTheme="minorHAnsi" w:cstheme="minorBidi"/>
            <w:noProof/>
            <w:sz w:val="22"/>
            <w:szCs w:val="22"/>
            <w:lang w:eastAsia="en-GB"/>
          </w:rPr>
          <w:tab/>
        </w:r>
        <w:r w:rsidRPr="00070483">
          <w:rPr>
            <w:rStyle w:val="Hyperlink"/>
            <w:rFonts w:cs="Arial"/>
            <w:b/>
            <w:bCs/>
            <w:noProof/>
          </w:rPr>
          <w:t>Calls From NHS 111</w:t>
        </w:r>
        <w:r>
          <w:rPr>
            <w:noProof/>
            <w:webHidden/>
          </w:rPr>
          <w:tab/>
        </w:r>
        <w:r>
          <w:rPr>
            <w:noProof/>
            <w:webHidden/>
          </w:rPr>
          <w:fldChar w:fldCharType="begin"/>
        </w:r>
        <w:r>
          <w:rPr>
            <w:noProof/>
            <w:webHidden/>
          </w:rPr>
          <w:instrText xml:space="preserve"> PAGEREF _Toc152346553 \h </w:instrText>
        </w:r>
        <w:r>
          <w:rPr>
            <w:noProof/>
            <w:webHidden/>
          </w:rPr>
        </w:r>
        <w:r>
          <w:rPr>
            <w:noProof/>
            <w:webHidden/>
          </w:rPr>
          <w:fldChar w:fldCharType="separate"/>
        </w:r>
        <w:r>
          <w:rPr>
            <w:noProof/>
            <w:webHidden/>
          </w:rPr>
          <w:t>14</w:t>
        </w:r>
        <w:r>
          <w:rPr>
            <w:noProof/>
            <w:webHidden/>
          </w:rPr>
          <w:fldChar w:fldCharType="end"/>
        </w:r>
      </w:hyperlink>
    </w:p>
    <w:p w14:paraId="03D96356" w14:textId="672D0B98" w:rsidR="00A148C7" w:rsidRDefault="00A148C7">
      <w:pPr>
        <w:pStyle w:val="TOC1"/>
        <w:rPr>
          <w:rFonts w:asciiTheme="minorHAnsi" w:eastAsiaTheme="minorEastAsia" w:hAnsiTheme="minorHAnsi" w:cstheme="minorBidi"/>
          <w:noProof/>
          <w:sz w:val="22"/>
          <w:szCs w:val="22"/>
          <w:lang w:eastAsia="en-GB"/>
        </w:rPr>
      </w:pPr>
      <w:hyperlink w:anchor="_Toc152346554" w:history="1">
        <w:r w:rsidRPr="00070483">
          <w:rPr>
            <w:rStyle w:val="Hyperlink"/>
            <w:rFonts w:ascii="Arial Bold" w:hAnsi="Arial Bold" w:cs="Broadway"/>
            <w:b/>
            <w:caps/>
            <w:noProof/>
            <w:kern w:val="24"/>
          </w:rPr>
          <w:t>9</w:t>
        </w:r>
        <w:r>
          <w:rPr>
            <w:rFonts w:asciiTheme="minorHAnsi" w:eastAsiaTheme="minorEastAsia" w:hAnsiTheme="minorHAnsi" w:cstheme="minorBidi"/>
            <w:noProof/>
            <w:sz w:val="22"/>
            <w:szCs w:val="22"/>
            <w:lang w:eastAsia="en-GB"/>
          </w:rPr>
          <w:tab/>
        </w:r>
        <w:r w:rsidRPr="00070483">
          <w:rPr>
            <w:rStyle w:val="Hyperlink"/>
            <w:rFonts w:cs="Arial"/>
            <w:b/>
            <w:bCs/>
            <w:noProof/>
          </w:rPr>
          <w:t>Mental Health Transport Requests</w:t>
        </w:r>
        <w:r>
          <w:rPr>
            <w:noProof/>
            <w:webHidden/>
          </w:rPr>
          <w:tab/>
        </w:r>
        <w:r>
          <w:rPr>
            <w:noProof/>
            <w:webHidden/>
          </w:rPr>
          <w:fldChar w:fldCharType="begin"/>
        </w:r>
        <w:r>
          <w:rPr>
            <w:noProof/>
            <w:webHidden/>
          </w:rPr>
          <w:instrText xml:space="preserve"> PAGEREF _Toc152346554 \h </w:instrText>
        </w:r>
        <w:r>
          <w:rPr>
            <w:noProof/>
            <w:webHidden/>
          </w:rPr>
        </w:r>
        <w:r>
          <w:rPr>
            <w:noProof/>
            <w:webHidden/>
          </w:rPr>
          <w:fldChar w:fldCharType="separate"/>
        </w:r>
        <w:r>
          <w:rPr>
            <w:noProof/>
            <w:webHidden/>
          </w:rPr>
          <w:t>15</w:t>
        </w:r>
        <w:r>
          <w:rPr>
            <w:noProof/>
            <w:webHidden/>
          </w:rPr>
          <w:fldChar w:fldCharType="end"/>
        </w:r>
      </w:hyperlink>
    </w:p>
    <w:p w14:paraId="45C48DCB" w14:textId="4FDA8F04" w:rsidR="00A148C7" w:rsidRDefault="00A148C7">
      <w:pPr>
        <w:pStyle w:val="TOC1"/>
        <w:rPr>
          <w:rFonts w:asciiTheme="minorHAnsi" w:eastAsiaTheme="minorEastAsia" w:hAnsiTheme="minorHAnsi" w:cstheme="minorBidi"/>
          <w:noProof/>
          <w:sz w:val="22"/>
          <w:szCs w:val="22"/>
          <w:lang w:eastAsia="en-GB"/>
        </w:rPr>
      </w:pPr>
      <w:hyperlink w:anchor="_Toc152346555" w:history="1">
        <w:r w:rsidRPr="00070483">
          <w:rPr>
            <w:rStyle w:val="Hyperlink"/>
            <w:rFonts w:ascii="Arial Bold" w:hAnsi="Arial Bold" w:cs="Broadway"/>
            <w:b/>
            <w:caps/>
            <w:noProof/>
            <w:kern w:val="24"/>
          </w:rPr>
          <w:t>10</w:t>
        </w:r>
        <w:r>
          <w:rPr>
            <w:rFonts w:asciiTheme="minorHAnsi" w:eastAsiaTheme="minorEastAsia" w:hAnsiTheme="minorHAnsi" w:cstheme="minorBidi"/>
            <w:noProof/>
            <w:sz w:val="22"/>
            <w:szCs w:val="22"/>
            <w:lang w:eastAsia="en-GB"/>
          </w:rPr>
          <w:tab/>
        </w:r>
        <w:r w:rsidRPr="00070483">
          <w:rPr>
            <w:rStyle w:val="Hyperlink"/>
            <w:rFonts w:cs="Arial"/>
            <w:b/>
            <w:bCs/>
            <w:noProof/>
          </w:rPr>
          <w:t>Automated External Defibrillators (AED) and Public Access Defibrillators (PAD)</w:t>
        </w:r>
        <w:r>
          <w:rPr>
            <w:noProof/>
            <w:webHidden/>
          </w:rPr>
          <w:tab/>
        </w:r>
        <w:r>
          <w:rPr>
            <w:noProof/>
            <w:webHidden/>
          </w:rPr>
          <w:fldChar w:fldCharType="begin"/>
        </w:r>
        <w:r>
          <w:rPr>
            <w:noProof/>
            <w:webHidden/>
          </w:rPr>
          <w:instrText xml:space="preserve"> PAGEREF _Toc152346555 \h </w:instrText>
        </w:r>
        <w:r>
          <w:rPr>
            <w:noProof/>
            <w:webHidden/>
          </w:rPr>
        </w:r>
        <w:r>
          <w:rPr>
            <w:noProof/>
            <w:webHidden/>
          </w:rPr>
          <w:fldChar w:fldCharType="separate"/>
        </w:r>
        <w:r>
          <w:rPr>
            <w:noProof/>
            <w:webHidden/>
          </w:rPr>
          <w:t>16</w:t>
        </w:r>
        <w:r>
          <w:rPr>
            <w:noProof/>
            <w:webHidden/>
          </w:rPr>
          <w:fldChar w:fldCharType="end"/>
        </w:r>
      </w:hyperlink>
    </w:p>
    <w:p w14:paraId="20807D63" w14:textId="5112886D" w:rsidR="00A148C7" w:rsidRDefault="00A148C7">
      <w:pPr>
        <w:pStyle w:val="TOC1"/>
        <w:rPr>
          <w:rFonts w:asciiTheme="minorHAnsi" w:eastAsiaTheme="minorEastAsia" w:hAnsiTheme="minorHAnsi" w:cstheme="minorBidi"/>
          <w:noProof/>
          <w:sz w:val="22"/>
          <w:szCs w:val="22"/>
          <w:lang w:eastAsia="en-GB"/>
        </w:rPr>
      </w:pPr>
      <w:hyperlink w:anchor="_Toc152346556" w:history="1">
        <w:r w:rsidRPr="00070483">
          <w:rPr>
            <w:rStyle w:val="Hyperlink"/>
            <w:rFonts w:ascii="Arial Bold" w:hAnsi="Arial Bold" w:cs="Broadway"/>
            <w:b/>
            <w:caps/>
            <w:noProof/>
            <w:kern w:val="24"/>
          </w:rPr>
          <w:t>11</w:t>
        </w:r>
        <w:r>
          <w:rPr>
            <w:rFonts w:asciiTheme="minorHAnsi" w:eastAsiaTheme="minorEastAsia" w:hAnsiTheme="minorHAnsi" w:cstheme="minorBidi"/>
            <w:noProof/>
            <w:sz w:val="22"/>
            <w:szCs w:val="22"/>
            <w:lang w:eastAsia="en-GB"/>
          </w:rPr>
          <w:tab/>
        </w:r>
        <w:r w:rsidRPr="00070483">
          <w:rPr>
            <w:rStyle w:val="Hyperlink"/>
            <w:rFonts w:cs="Arial"/>
            <w:b/>
            <w:bCs/>
            <w:noProof/>
          </w:rPr>
          <w:t>GoodSAM</w:t>
        </w:r>
        <w:r>
          <w:rPr>
            <w:noProof/>
            <w:webHidden/>
          </w:rPr>
          <w:tab/>
        </w:r>
        <w:r>
          <w:rPr>
            <w:noProof/>
            <w:webHidden/>
          </w:rPr>
          <w:fldChar w:fldCharType="begin"/>
        </w:r>
        <w:r>
          <w:rPr>
            <w:noProof/>
            <w:webHidden/>
          </w:rPr>
          <w:instrText xml:space="preserve"> PAGEREF _Toc152346556 \h </w:instrText>
        </w:r>
        <w:r>
          <w:rPr>
            <w:noProof/>
            <w:webHidden/>
          </w:rPr>
        </w:r>
        <w:r>
          <w:rPr>
            <w:noProof/>
            <w:webHidden/>
          </w:rPr>
          <w:fldChar w:fldCharType="separate"/>
        </w:r>
        <w:r>
          <w:rPr>
            <w:noProof/>
            <w:webHidden/>
          </w:rPr>
          <w:t>16</w:t>
        </w:r>
        <w:r>
          <w:rPr>
            <w:noProof/>
            <w:webHidden/>
          </w:rPr>
          <w:fldChar w:fldCharType="end"/>
        </w:r>
      </w:hyperlink>
    </w:p>
    <w:p w14:paraId="7C57143B" w14:textId="030E1123" w:rsidR="00A148C7" w:rsidRDefault="00A148C7">
      <w:pPr>
        <w:pStyle w:val="TOC1"/>
        <w:rPr>
          <w:rFonts w:asciiTheme="minorHAnsi" w:eastAsiaTheme="minorEastAsia" w:hAnsiTheme="minorHAnsi" w:cstheme="minorBidi"/>
          <w:noProof/>
          <w:sz w:val="22"/>
          <w:szCs w:val="22"/>
          <w:lang w:eastAsia="en-GB"/>
        </w:rPr>
      </w:pPr>
      <w:hyperlink w:anchor="_Toc152346557" w:history="1">
        <w:r w:rsidRPr="00070483">
          <w:rPr>
            <w:rStyle w:val="Hyperlink"/>
            <w:rFonts w:ascii="Arial Bold" w:hAnsi="Arial Bold" w:cs="Broadway"/>
            <w:b/>
            <w:caps/>
            <w:noProof/>
            <w:kern w:val="24"/>
          </w:rPr>
          <w:t>12</w:t>
        </w:r>
        <w:r>
          <w:rPr>
            <w:rFonts w:asciiTheme="minorHAnsi" w:eastAsiaTheme="minorEastAsia" w:hAnsiTheme="minorHAnsi" w:cstheme="minorBidi"/>
            <w:noProof/>
            <w:sz w:val="22"/>
            <w:szCs w:val="22"/>
            <w:lang w:eastAsia="en-GB"/>
          </w:rPr>
          <w:tab/>
        </w:r>
        <w:r w:rsidRPr="00070483">
          <w:rPr>
            <w:rStyle w:val="Hyperlink"/>
            <w:rFonts w:cs="Arial"/>
            <w:b/>
            <w:bCs/>
            <w:noProof/>
          </w:rPr>
          <w:t>Patients Reported as Dying or Deceased</w:t>
        </w:r>
        <w:r>
          <w:rPr>
            <w:noProof/>
            <w:webHidden/>
          </w:rPr>
          <w:tab/>
        </w:r>
        <w:r>
          <w:rPr>
            <w:noProof/>
            <w:webHidden/>
          </w:rPr>
          <w:fldChar w:fldCharType="begin"/>
        </w:r>
        <w:r>
          <w:rPr>
            <w:noProof/>
            <w:webHidden/>
          </w:rPr>
          <w:instrText xml:space="preserve"> PAGEREF _Toc152346557 \h </w:instrText>
        </w:r>
        <w:r>
          <w:rPr>
            <w:noProof/>
            <w:webHidden/>
          </w:rPr>
        </w:r>
        <w:r>
          <w:rPr>
            <w:noProof/>
            <w:webHidden/>
          </w:rPr>
          <w:fldChar w:fldCharType="separate"/>
        </w:r>
        <w:r>
          <w:rPr>
            <w:noProof/>
            <w:webHidden/>
          </w:rPr>
          <w:t>17</w:t>
        </w:r>
        <w:r>
          <w:rPr>
            <w:noProof/>
            <w:webHidden/>
          </w:rPr>
          <w:fldChar w:fldCharType="end"/>
        </w:r>
      </w:hyperlink>
    </w:p>
    <w:p w14:paraId="33B01066" w14:textId="371E43DE" w:rsidR="00A148C7" w:rsidRDefault="00A148C7">
      <w:pPr>
        <w:pStyle w:val="TOC1"/>
        <w:rPr>
          <w:rFonts w:asciiTheme="minorHAnsi" w:eastAsiaTheme="minorEastAsia" w:hAnsiTheme="minorHAnsi" w:cstheme="minorBidi"/>
          <w:noProof/>
          <w:sz w:val="22"/>
          <w:szCs w:val="22"/>
          <w:lang w:eastAsia="en-GB"/>
        </w:rPr>
      </w:pPr>
      <w:hyperlink w:anchor="_Toc152346558" w:history="1">
        <w:r w:rsidRPr="00070483">
          <w:rPr>
            <w:rStyle w:val="Hyperlink"/>
            <w:rFonts w:ascii="Arial Bold" w:hAnsi="Arial Bold" w:cs="Broadway"/>
            <w:b/>
            <w:caps/>
            <w:noProof/>
            <w:kern w:val="24"/>
          </w:rPr>
          <w:t>13</w:t>
        </w:r>
        <w:r>
          <w:rPr>
            <w:rFonts w:asciiTheme="minorHAnsi" w:eastAsiaTheme="minorEastAsia" w:hAnsiTheme="minorHAnsi" w:cstheme="minorBidi"/>
            <w:noProof/>
            <w:sz w:val="22"/>
            <w:szCs w:val="22"/>
            <w:lang w:eastAsia="en-GB"/>
          </w:rPr>
          <w:tab/>
        </w:r>
        <w:r w:rsidRPr="00070483">
          <w:rPr>
            <w:rStyle w:val="Hyperlink"/>
            <w:rFonts w:cs="Arial"/>
            <w:b/>
            <w:bCs/>
            <w:noProof/>
          </w:rPr>
          <w:t>Do Not Attempt Cardiopulmonary Resuscitation (DNACPR)</w:t>
        </w:r>
        <w:r>
          <w:rPr>
            <w:noProof/>
            <w:webHidden/>
          </w:rPr>
          <w:tab/>
        </w:r>
        <w:r>
          <w:rPr>
            <w:noProof/>
            <w:webHidden/>
          </w:rPr>
          <w:fldChar w:fldCharType="begin"/>
        </w:r>
        <w:r>
          <w:rPr>
            <w:noProof/>
            <w:webHidden/>
          </w:rPr>
          <w:instrText xml:space="preserve"> PAGEREF _Toc152346558 \h </w:instrText>
        </w:r>
        <w:r>
          <w:rPr>
            <w:noProof/>
            <w:webHidden/>
          </w:rPr>
        </w:r>
        <w:r>
          <w:rPr>
            <w:noProof/>
            <w:webHidden/>
          </w:rPr>
          <w:fldChar w:fldCharType="separate"/>
        </w:r>
        <w:r>
          <w:rPr>
            <w:noProof/>
            <w:webHidden/>
          </w:rPr>
          <w:t>18</w:t>
        </w:r>
        <w:r>
          <w:rPr>
            <w:noProof/>
            <w:webHidden/>
          </w:rPr>
          <w:fldChar w:fldCharType="end"/>
        </w:r>
      </w:hyperlink>
    </w:p>
    <w:p w14:paraId="0471E15D" w14:textId="4537B6C8" w:rsidR="00A148C7" w:rsidRDefault="00A148C7">
      <w:pPr>
        <w:pStyle w:val="TOC1"/>
        <w:rPr>
          <w:rFonts w:asciiTheme="minorHAnsi" w:eastAsiaTheme="minorEastAsia" w:hAnsiTheme="minorHAnsi" w:cstheme="minorBidi"/>
          <w:noProof/>
          <w:sz w:val="22"/>
          <w:szCs w:val="22"/>
          <w:lang w:eastAsia="en-GB"/>
        </w:rPr>
      </w:pPr>
      <w:hyperlink w:anchor="_Toc152346559" w:history="1">
        <w:r w:rsidRPr="00070483">
          <w:rPr>
            <w:rStyle w:val="Hyperlink"/>
            <w:rFonts w:ascii="Arial Bold" w:hAnsi="Arial Bold" w:cs="Broadway"/>
            <w:b/>
            <w:caps/>
            <w:noProof/>
            <w:kern w:val="24"/>
          </w:rPr>
          <w:t>14</w:t>
        </w:r>
        <w:r>
          <w:rPr>
            <w:rFonts w:asciiTheme="minorHAnsi" w:eastAsiaTheme="minorEastAsia" w:hAnsiTheme="minorHAnsi" w:cstheme="minorBidi"/>
            <w:noProof/>
            <w:sz w:val="22"/>
            <w:szCs w:val="22"/>
            <w:lang w:eastAsia="en-GB"/>
          </w:rPr>
          <w:tab/>
        </w:r>
        <w:r w:rsidRPr="00070483">
          <w:rPr>
            <w:rStyle w:val="Hyperlink"/>
            <w:rFonts w:cs="Arial"/>
            <w:b/>
            <w:bCs/>
            <w:noProof/>
          </w:rPr>
          <w:t>Recommended Summary Plan for Emergency Care and Treatment (ReSPECT)</w:t>
        </w:r>
        <w:r>
          <w:rPr>
            <w:noProof/>
            <w:webHidden/>
          </w:rPr>
          <w:tab/>
        </w:r>
        <w:r>
          <w:rPr>
            <w:noProof/>
            <w:webHidden/>
          </w:rPr>
          <w:fldChar w:fldCharType="begin"/>
        </w:r>
        <w:r>
          <w:rPr>
            <w:noProof/>
            <w:webHidden/>
          </w:rPr>
          <w:instrText xml:space="preserve"> PAGEREF _Toc152346559 \h </w:instrText>
        </w:r>
        <w:r>
          <w:rPr>
            <w:noProof/>
            <w:webHidden/>
          </w:rPr>
        </w:r>
        <w:r>
          <w:rPr>
            <w:noProof/>
            <w:webHidden/>
          </w:rPr>
          <w:fldChar w:fldCharType="separate"/>
        </w:r>
        <w:r>
          <w:rPr>
            <w:noProof/>
            <w:webHidden/>
          </w:rPr>
          <w:t>18</w:t>
        </w:r>
        <w:r>
          <w:rPr>
            <w:noProof/>
            <w:webHidden/>
          </w:rPr>
          <w:fldChar w:fldCharType="end"/>
        </w:r>
      </w:hyperlink>
    </w:p>
    <w:p w14:paraId="1FDF6B21" w14:textId="6AFCCB26" w:rsidR="00A148C7" w:rsidRDefault="00A148C7">
      <w:pPr>
        <w:pStyle w:val="TOC1"/>
        <w:rPr>
          <w:rFonts w:asciiTheme="minorHAnsi" w:eastAsiaTheme="minorEastAsia" w:hAnsiTheme="minorHAnsi" w:cstheme="minorBidi"/>
          <w:noProof/>
          <w:sz w:val="22"/>
          <w:szCs w:val="22"/>
          <w:lang w:eastAsia="en-GB"/>
        </w:rPr>
      </w:pPr>
      <w:hyperlink w:anchor="_Toc152346560" w:history="1">
        <w:r w:rsidRPr="00070483">
          <w:rPr>
            <w:rStyle w:val="Hyperlink"/>
            <w:rFonts w:ascii="Arial Bold" w:hAnsi="Arial Bold" w:cs="Broadway"/>
            <w:b/>
            <w:caps/>
            <w:noProof/>
            <w:kern w:val="24"/>
          </w:rPr>
          <w:t>15</w:t>
        </w:r>
        <w:r>
          <w:rPr>
            <w:rFonts w:asciiTheme="minorHAnsi" w:eastAsiaTheme="minorEastAsia" w:hAnsiTheme="minorHAnsi" w:cstheme="minorBidi"/>
            <w:noProof/>
            <w:sz w:val="22"/>
            <w:szCs w:val="22"/>
            <w:lang w:eastAsia="en-GB"/>
          </w:rPr>
          <w:tab/>
        </w:r>
        <w:r w:rsidRPr="00070483">
          <w:rPr>
            <w:rStyle w:val="Hyperlink"/>
            <w:rFonts w:cs="Arial"/>
            <w:b/>
            <w:bCs/>
            <w:noProof/>
          </w:rPr>
          <w:t>Advance Decision to Refuse Treatment (ADRT)</w:t>
        </w:r>
        <w:r>
          <w:rPr>
            <w:noProof/>
            <w:webHidden/>
          </w:rPr>
          <w:tab/>
        </w:r>
        <w:r>
          <w:rPr>
            <w:noProof/>
            <w:webHidden/>
          </w:rPr>
          <w:fldChar w:fldCharType="begin"/>
        </w:r>
        <w:r>
          <w:rPr>
            <w:noProof/>
            <w:webHidden/>
          </w:rPr>
          <w:instrText xml:space="preserve"> PAGEREF _Toc152346560 \h </w:instrText>
        </w:r>
        <w:r>
          <w:rPr>
            <w:noProof/>
            <w:webHidden/>
          </w:rPr>
        </w:r>
        <w:r>
          <w:rPr>
            <w:noProof/>
            <w:webHidden/>
          </w:rPr>
          <w:fldChar w:fldCharType="separate"/>
        </w:r>
        <w:r>
          <w:rPr>
            <w:noProof/>
            <w:webHidden/>
          </w:rPr>
          <w:t>19</w:t>
        </w:r>
        <w:r>
          <w:rPr>
            <w:noProof/>
            <w:webHidden/>
          </w:rPr>
          <w:fldChar w:fldCharType="end"/>
        </w:r>
      </w:hyperlink>
    </w:p>
    <w:p w14:paraId="591D8942" w14:textId="7DD1EA47" w:rsidR="00A148C7" w:rsidRDefault="00A148C7">
      <w:pPr>
        <w:pStyle w:val="TOC1"/>
        <w:rPr>
          <w:rFonts w:asciiTheme="minorHAnsi" w:eastAsiaTheme="minorEastAsia" w:hAnsiTheme="minorHAnsi" w:cstheme="minorBidi"/>
          <w:noProof/>
          <w:sz w:val="22"/>
          <w:szCs w:val="22"/>
          <w:lang w:eastAsia="en-GB"/>
        </w:rPr>
      </w:pPr>
      <w:hyperlink w:anchor="_Toc152346561" w:history="1">
        <w:r w:rsidRPr="00070483">
          <w:rPr>
            <w:rStyle w:val="Hyperlink"/>
            <w:rFonts w:ascii="Arial Bold" w:hAnsi="Arial Bold" w:cs="Broadway"/>
            <w:b/>
            <w:caps/>
            <w:noProof/>
            <w:kern w:val="24"/>
          </w:rPr>
          <w:t>16</w:t>
        </w:r>
        <w:r>
          <w:rPr>
            <w:rFonts w:asciiTheme="minorHAnsi" w:eastAsiaTheme="minorEastAsia" w:hAnsiTheme="minorHAnsi" w:cstheme="minorBidi"/>
            <w:noProof/>
            <w:sz w:val="22"/>
            <w:szCs w:val="22"/>
            <w:lang w:eastAsia="en-GB"/>
          </w:rPr>
          <w:tab/>
        </w:r>
        <w:r w:rsidRPr="00070483">
          <w:rPr>
            <w:rStyle w:val="Hyperlink"/>
            <w:rFonts w:cs="Arial"/>
            <w:b/>
            <w:bCs/>
            <w:noProof/>
          </w:rPr>
          <w:t>Consideration of Advance Care Plans within the EOC</w:t>
        </w:r>
        <w:r>
          <w:rPr>
            <w:noProof/>
            <w:webHidden/>
          </w:rPr>
          <w:tab/>
        </w:r>
        <w:r>
          <w:rPr>
            <w:noProof/>
            <w:webHidden/>
          </w:rPr>
          <w:fldChar w:fldCharType="begin"/>
        </w:r>
        <w:r>
          <w:rPr>
            <w:noProof/>
            <w:webHidden/>
          </w:rPr>
          <w:instrText xml:space="preserve"> PAGEREF _Toc152346561 \h </w:instrText>
        </w:r>
        <w:r>
          <w:rPr>
            <w:noProof/>
            <w:webHidden/>
          </w:rPr>
        </w:r>
        <w:r>
          <w:rPr>
            <w:noProof/>
            <w:webHidden/>
          </w:rPr>
          <w:fldChar w:fldCharType="separate"/>
        </w:r>
        <w:r>
          <w:rPr>
            <w:noProof/>
            <w:webHidden/>
          </w:rPr>
          <w:t>19</w:t>
        </w:r>
        <w:r>
          <w:rPr>
            <w:noProof/>
            <w:webHidden/>
          </w:rPr>
          <w:fldChar w:fldCharType="end"/>
        </w:r>
      </w:hyperlink>
    </w:p>
    <w:p w14:paraId="5D2792A0" w14:textId="4BC4D381" w:rsidR="00A148C7" w:rsidRDefault="00A148C7">
      <w:pPr>
        <w:pStyle w:val="TOC1"/>
        <w:rPr>
          <w:rFonts w:asciiTheme="minorHAnsi" w:eastAsiaTheme="minorEastAsia" w:hAnsiTheme="minorHAnsi" w:cstheme="minorBidi"/>
          <w:noProof/>
          <w:sz w:val="22"/>
          <w:szCs w:val="22"/>
          <w:lang w:eastAsia="en-GB"/>
        </w:rPr>
      </w:pPr>
      <w:hyperlink w:anchor="_Toc152346562" w:history="1">
        <w:r w:rsidRPr="00070483">
          <w:rPr>
            <w:rStyle w:val="Hyperlink"/>
            <w:rFonts w:ascii="Arial Bold" w:hAnsi="Arial Bold" w:cs="Broadway"/>
            <w:b/>
            <w:caps/>
            <w:noProof/>
            <w:kern w:val="24"/>
          </w:rPr>
          <w:t>17</w:t>
        </w:r>
        <w:r>
          <w:rPr>
            <w:rFonts w:asciiTheme="minorHAnsi" w:eastAsiaTheme="minorEastAsia" w:hAnsiTheme="minorHAnsi" w:cstheme="minorBidi"/>
            <w:noProof/>
            <w:sz w:val="22"/>
            <w:szCs w:val="22"/>
            <w:lang w:eastAsia="en-GB"/>
          </w:rPr>
          <w:tab/>
        </w:r>
        <w:r w:rsidRPr="00070483">
          <w:rPr>
            <w:rStyle w:val="Hyperlink"/>
            <w:rFonts w:cs="Arial"/>
            <w:b/>
            <w:bCs/>
            <w:noProof/>
          </w:rPr>
          <w:t>No, No, Go</w:t>
        </w:r>
        <w:r>
          <w:rPr>
            <w:noProof/>
            <w:webHidden/>
          </w:rPr>
          <w:tab/>
        </w:r>
        <w:r>
          <w:rPr>
            <w:noProof/>
            <w:webHidden/>
          </w:rPr>
          <w:fldChar w:fldCharType="begin"/>
        </w:r>
        <w:r>
          <w:rPr>
            <w:noProof/>
            <w:webHidden/>
          </w:rPr>
          <w:instrText xml:space="preserve"> PAGEREF _Toc152346562 \h </w:instrText>
        </w:r>
        <w:r>
          <w:rPr>
            <w:noProof/>
            <w:webHidden/>
          </w:rPr>
        </w:r>
        <w:r>
          <w:rPr>
            <w:noProof/>
            <w:webHidden/>
          </w:rPr>
          <w:fldChar w:fldCharType="separate"/>
        </w:r>
        <w:r>
          <w:rPr>
            <w:noProof/>
            <w:webHidden/>
          </w:rPr>
          <w:t>20</w:t>
        </w:r>
        <w:r>
          <w:rPr>
            <w:noProof/>
            <w:webHidden/>
          </w:rPr>
          <w:fldChar w:fldCharType="end"/>
        </w:r>
      </w:hyperlink>
    </w:p>
    <w:p w14:paraId="5230E24F" w14:textId="5D4D1712" w:rsidR="00A148C7" w:rsidRDefault="00A148C7">
      <w:pPr>
        <w:pStyle w:val="TOC1"/>
        <w:rPr>
          <w:rFonts w:asciiTheme="minorHAnsi" w:eastAsiaTheme="minorEastAsia" w:hAnsiTheme="minorHAnsi" w:cstheme="minorBidi"/>
          <w:noProof/>
          <w:sz w:val="22"/>
          <w:szCs w:val="22"/>
          <w:lang w:eastAsia="en-GB"/>
        </w:rPr>
      </w:pPr>
      <w:hyperlink w:anchor="_Toc152346563" w:history="1">
        <w:r w:rsidRPr="00070483">
          <w:rPr>
            <w:rStyle w:val="Hyperlink"/>
            <w:rFonts w:ascii="Arial Bold" w:hAnsi="Arial Bold" w:cs="Broadway"/>
            <w:b/>
            <w:caps/>
            <w:noProof/>
            <w:kern w:val="24"/>
          </w:rPr>
          <w:t>18</w:t>
        </w:r>
        <w:r>
          <w:rPr>
            <w:rFonts w:asciiTheme="minorHAnsi" w:eastAsiaTheme="minorEastAsia" w:hAnsiTheme="minorHAnsi" w:cstheme="minorBidi"/>
            <w:noProof/>
            <w:sz w:val="22"/>
            <w:szCs w:val="22"/>
            <w:lang w:eastAsia="en-GB"/>
          </w:rPr>
          <w:tab/>
        </w:r>
        <w:r w:rsidRPr="00070483">
          <w:rPr>
            <w:rStyle w:val="Hyperlink"/>
            <w:rFonts w:cs="Arial"/>
            <w:b/>
            <w:bCs/>
            <w:noProof/>
          </w:rPr>
          <w:t>Sepsis</w:t>
        </w:r>
        <w:r>
          <w:rPr>
            <w:noProof/>
            <w:webHidden/>
          </w:rPr>
          <w:tab/>
        </w:r>
        <w:r>
          <w:rPr>
            <w:noProof/>
            <w:webHidden/>
          </w:rPr>
          <w:fldChar w:fldCharType="begin"/>
        </w:r>
        <w:r>
          <w:rPr>
            <w:noProof/>
            <w:webHidden/>
          </w:rPr>
          <w:instrText xml:space="preserve"> PAGEREF _Toc152346563 \h </w:instrText>
        </w:r>
        <w:r>
          <w:rPr>
            <w:noProof/>
            <w:webHidden/>
          </w:rPr>
        </w:r>
        <w:r>
          <w:rPr>
            <w:noProof/>
            <w:webHidden/>
          </w:rPr>
          <w:fldChar w:fldCharType="separate"/>
        </w:r>
        <w:r>
          <w:rPr>
            <w:noProof/>
            <w:webHidden/>
          </w:rPr>
          <w:t>21</w:t>
        </w:r>
        <w:r>
          <w:rPr>
            <w:noProof/>
            <w:webHidden/>
          </w:rPr>
          <w:fldChar w:fldCharType="end"/>
        </w:r>
      </w:hyperlink>
    </w:p>
    <w:p w14:paraId="3866D6E7" w14:textId="16EC7370" w:rsidR="00A148C7" w:rsidRDefault="00A148C7">
      <w:pPr>
        <w:pStyle w:val="TOC1"/>
        <w:rPr>
          <w:rFonts w:asciiTheme="minorHAnsi" w:eastAsiaTheme="minorEastAsia" w:hAnsiTheme="minorHAnsi" w:cstheme="minorBidi"/>
          <w:noProof/>
          <w:sz w:val="22"/>
          <w:szCs w:val="22"/>
          <w:lang w:eastAsia="en-GB"/>
        </w:rPr>
      </w:pPr>
      <w:hyperlink w:anchor="_Toc152346564" w:history="1">
        <w:r w:rsidRPr="00070483">
          <w:rPr>
            <w:rStyle w:val="Hyperlink"/>
            <w:rFonts w:ascii="Arial Bold" w:hAnsi="Arial Bold" w:cs="Broadway"/>
            <w:b/>
            <w:caps/>
            <w:noProof/>
            <w:kern w:val="24"/>
          </w:rPr>
          <w:t>19</w:t>
        </w:r>
        <w:r>
          <w:rPr>
            <w:rFonts w:asciiTheme="minorHAnsi" w:eastAsiaTheme="minorEastAsia" w:hAnsiTheme="minorHAnsi" w:cstheme="minorBidi"/>
            <w:noProof/>
            <w:sz w:val="22"/>
            <w:szCs w:val="22"/>
            <w:lang w:eastAsia="en-GB"/>
          </w:rPr>
          <w:tab/>
        </w:r>
        <w:r w:rsidRPr="00070483">
          <w:rPr>
            <w:rStyle w:val="Hyperlink"/>
            <w:rFonts w:cs="Arial"/>
            <w:b/>
            <w:bCs/>
            <w:noProof/>
          </w:rPr>
          <w:t>Sickle Cell Disease</w:t>
        </w:r>
        <w:r>
          <w:rPr>
            <w:noProof/>
            <w:webHidden/>
          </w:rPr>
          <w:tab/>
        </w:r>
        <w:r>
          <w:rPr>
            <w:noProof/>
            <w:webHidden/>
          </w:rPr>
          <w:fldChar w:fldCharType="begin"/>
        </w:r>
        <w:r>
          <w:rPr>
            <w:noProof/>
            <w:webHidden/>
          </w:rPr>
          <w:instrText xml:space="preserve"> PAGEREF _Toc152346564 \h </w:instrText>
        </w:r>
        <w:r>
          <w:rPr>
            <w:noProof/>
            <w:webHidden/>
          </w:rPr>
        </w:r>
        <w:r>
          <w:rPr>
            <w:noProof/>
            <w:webHidden/>
          </w:rPr>
          <w:fldChar w:fldCharType="separate"/>
        </w:r>
        <w:r>
          <w:rPr>
            <w:noProof/>
            <w:webHidden/>
          </w:rPr>
          <w:t>21</w:t>
        </w:r>
        <w:r>
          <w:rPr>
            <w:noProof/>
            <w:webHidden/>
          </w:rPr>
          <w:fldChar w:fldCharType="end"/>
        </w:r>
      </w:hyperlink>
    </w:p>
    <w:p w14:paraId="5C4F2C77" w14:textId="1FFA34B7" w:rsidR="00A148C7" w:rsidRDefault="00A148C7">
      <w:pPr>
        <w:pStyle w:val="TOC1"/>
        <w:rPr>
          <w:rFonts w:asciiTheme="minorHAnsi" w:eastAsiaTheme="minorEastAsia" w:hAnsiTheme="minorHAnsi" w:cstheme="minorBidi"/>
          <w:noProof/>
          <w:sz w:val="22"/>
          <w:szCs w:val="22"/>
          <w:lang w:eastAsia="en-GB"/>
        </w:rPr>
      </w:pPr>
      <w:hyperlink w:anchor="_Toc152346565" w:history="1">
        <w:r w:rsidRPr="00070483">
          <w:rPr>
            <w:rStyle w:val="Hyperlink"/>
            <w:rFonts w:ascii="Arial Bold" w:hAnsi="Arial Bold" w:cs="Broadway"/>
            <w:b/>
            <w:caps/>
            <w:noProof/>
            <w:kern w:val="24"/>
          </w:rPr>
          <w:t>20</w:t>
        </w:r>
        <w:r>
          <w:rPr>
            <w:rFonts w:asciiTheme="minorHAnsi" w:eastAsiaTheme="minorEastAsia" w:hAnsiTheme="minorHAnsi" w:cstheme="minorBidi"/>
            <w:noProof/>
            <w:sz w:val="22"/>
            <w:szCs w:val="22"/>
            <w:lang w:eastAsia="en-GB"/>
          </w:rPr>
          <w:tab/>
        </w:r>
        <w:r w:rsidRPr="00070483">
          <w:rPr>
            <w:rStyle w:val="Hyperlink"/>
            <w:rFonts w:cs="Arial"/>
            <w:b/>
            <w:bCs/>
            <w:noProof/>
          </w:rPr>
          <w:t>Addison’s Disease / Adrenal Insufficiency / Adrenal Crisis</w:t>
        </w:r>
        <w:r>
          <w:rPr>
            <w:noProof/>
            <w:webHidden/>
          </w:rPr>
          <w:tab/>
        </w:r>
        <w:r>
          <w:rPr>
            <w:noProof/>
            <w:webHidden/>
          </w:rPr>
          <w:fldChar w:fldCharType="begin"/>
        </w:r>
        <w:r>
          <w:rPr>
            <w:noProof/>
            <w:webHidden/>
          </w:rPr>
          <w:instrText xml:space="preserve"> PAGEREF _Toc152346565 \h </w:instrText>
        </w:r>
        <w:r>
          <w:rPr>
            <w:noProof/>
            <w:webHidden/>
          </w:rPr>
        </w:r>
        <w:r>
          <w:rPr>
            <w:noProof/>
            <w:webHidden/>
          </w:rPr>
          <w:fldChar w:fldCharType="separate"/>
        </w:r>
        <w:r>
          <w:rPr>
            <w:noProof/>
            <w:webHidden/>
          </w:rPr>
          <w:t>22</w:t>
        </w:r>
        <w:r>
          <w:rPr>
            <w:noProof/>
            <w:webHidden/>
          </w:rPr>
          <w:fldChar w:fldCharType="end"/>
        </w:r>
      </w:hyperlink>
    </w:p>
    <w:p w14:paraId="6469B52F" w14:textId="2B40FD81" w:rsidR="00A148C7" w:rsidRDefault="00A148C7">
      <w:pPr>
        <w:pStyle w:val="TOC1"/>
        <w:rPr>
          <w:rFonts w:asciiTheme="minorHAnsi" w:eastAsiaTheme="minorEastAsia" w:hAnsiTheme="minorHAnsi" w:cstheme="minorBidi"/>
          <w:noProof/>
          <w:sz w:val="22"/>
          <w:szCs w:val="22"/>
          <w:lang w:eastAsia="en-GB"/>
        </w:rPr>
      </w:pPr>
      <w:hyperlink w:anchor="_Toc152346566" w:history="1">
        <w:r w:rsidRPr="00070483">
          <w:rPr>
            <w:rStyle w:val="Hyperlink"/>
            <w:rFonts w:ascii="Arial Bold" w:hAnsi="Arial Bold" w:cs="Broadway"/>
            <w:b/>
            <w:caps/>
            <w:noProof/>
            <w:kern w:val="24"/>
          </w:rPr>
          <w:t>21</w:t>
        </w:r>
        <w:r>
          <w:rPr>
            <w:rFonts w:asciiTheme="minorHAnsi" w:eastAsiaTheme="minorEastAsia" w:hAnsiTheme="minorHAnsi" w:cstheme="minorBidi"/>
            <w:noProof/>
            <w:sz w:val="22"/>
            <w:szCs w:val="22"/>
            <w:lang w:eastAsia="en-GB"/>
          </w:rPr>
          <w:tab/>
        </w:r>
        <w:r w:rsidRPr="00070483">
          <w:rPr>
            <w:rStyle w:val="Hyperlink"/>
            <w:rFonts w:cs="Arial"/>
            <w:b/>
            <w:bCs/>
            <w:noProof/>
          </w:rPr>
          <w:t>‘Contact Police’ Dispositions</w:t>
        </w:r>
        <w:r>
          <w:rPr>
            <w:noProof/>
            <w:webHidden/>
          </w:rPr>
          <w:tab/>
        </w:r>
        <w:r>
          <w:rPr>
            <w:noProof/>
            <w:webHidden/>
          </w:rPr>
          <w:fldChar w:fldCharType="begin"/>
        </w:r>
        <w:r>
          <w:rPr>
            <w:noProof/>
            <w:webHidden/>
          </w:rPr>
          <w:instrText xml:space="preserve"> PAGEREF _Toc152346566 \h </w:instrText>
        </w:r>
        <w:r>
          <w:rPr>
            <w:noProof/>
            <w:webHidden/>
          </w:rPr>
        </w:r>
        <w:r>
          <w:rPr>
            <w:noProof/>
            <w:webHidden/>
          </w:rPr>
          <w:fldChar w:fldCharType="separate"/>
        </w:r>
        <w:r>
          <w:rPr>
            <w:noProof/>
            <w:webHidden/>
          </w:rPr>
          <w:t>22</w:t>
        </w:r>
        <w:r>
          <w:rPr>
            <w:noProof/>
            <w:webHidden/>
          </w:rPr>
          <w:fldChar w:fldCharType="end"/>
        </w:r>
      </w:hyperlink>
    </w:p>
    <w:p w14:paraId="4658B1C0" w14:textId="73F71578" w:rsidR="00A148C7" w:rsidRDefault="00A148C7">
      <w:pPr>
        <w:pStyle w:val="TOC1"/>
        <w:rPr>
          <w:rFonts w:asciiTheme="minorHAnsi" w:eastAsiaTheme="minorEastAsia" w:hAnsiTheme="minorHAnsi" w:cstheme="minorBidi"/>
          <w:noProof/>
          <w:sz w:val="22"/>
          <w:szCs w:val="22"/>
          <w:lang w:eastAsia="en-GB"/>
        </w:rPr>
      </w:pPr>
      <w:hyperlink w:anchor="_Toc152346567" w:history="1">
        <w:r w:rsidRPr="00070483">
          <w:rPr>
            <w:rStyle w:val="Hyperlink"/>
            <w:rFonts w:ascii="Arial Bold" w:hAnsi="Arial Bold" w:cs="Broadway"/>
            <w:b/>
            <w:caps/>
            <w:noProof/>
            <w:kern w:val="24"/>
          </w:rPr>
          <w:t>22</w:t>
        </w:r>
        <w:r>
          <w:rPr>
            <w:rFonts w:asciiTheme="minorHAnsi" w:eastAsiaTheme="minorEastAsia" w:hAnsiTheme="minorHAnsi" w:cstheme="minorBidi"/>
            <w:noProof/>
            <w:sz w:val="22"/>
            <w:szCs w:val="22"/>
            <w:lang w:eastAsia="en-GB"/>
          </w:rPr>
          <w:tab/>
        </w:r>
        <w:r w:rsidRPr="00070483">
          <w:rPr>
            <w:rStyle w:val="Hyperlink"/>
            <w:rFonts w:cs="Arial"/>
            <w:b/>
            <w:bCs/>
            <w:noProof/>
          </w:rPr>
          <w:t>Automatic Notifications</w:t>
        </w:r>
        <w:r>
          <w:rPr>
            <w:noProof/>
            <w:webHidden/>
          </w:rPr>
          <w:tab/>
        </w:r>
        <w:r>
          <w:rPr>
            <w:noProof/>
            <w:webHidden/>
          </w:rPr>
          <w:fldChar w:fldCharType="begin"/>
        </w:r>
        <w:r>
          <w:rPr>
            <w:noProof/>
            <w:webHidden/>
          </w:rPr>
          <w:instrText xml:space="preserve"> PAGEREF _Toc152346567 \h </w:instrText>
        </w:r>
        <w:r>
          <w:rPr>
            <w:noProof/>
            <w:webHidden/>
          </w:rPr>
        </w:r>
        <w:r>
          <w:rPr>
            <w:noProof/>
            <w:webHidden/>
          </w:rPr>
          <w:fldChar w:fldCharType="separate"/>
        </w:r>
        <w:r>
          <w:rPr>
            <w:noProof/>
            <w:webHidden/>
          </w:rPr>
          <w:t>22</w:t>
        </w:r>
        <w:r>
          <w:rPr>
            <w:noProof/>
            <w:webHidden/>
          </w:rPr>
          <w:fldChar w:fldCharType="end"/>
        </w:r>
      </w:hyperlink>
    </w:p>
    <w:p w14:paraId="53A7FF3F" w14:textId="0F32A29B" w:rsidR="00A148C7" w:rsidRDefault="00A148C7">
      <w:pPr>
        <w:pStyle w:val="TOC1"/>
        <w:rPr>
          <w:rFonts w:asciiTheme="minorHAnsi" w:eastAsiaTheme="minorEastAsia" w:hAnsiTheme="minorHAnsi" w:cstheme="minorBidi"/>
          <w:noProof/>
          <w:sz w:val="22"/>
          <w:szCs w:val="22"/>
          <w:lang w:eastAsia="en-GB"/>
        </w:rPr>
      </w:pPr>
      <w:hyperlink w:anchor="_Toc152346568" w:history="1">
        <w:r w:rsidRPr="00070483">
          <w:rPr>
            <w:rStyle w:val="Hyperlink"/>
            <w:rFonts w:ascii="Arial Bold" w:hAnsi="Arial Bold" w:cs="Broadway"/>
            <w:b/>
            <w:caps/>
            <w:noProof/>
            <w:kern w:val="24"/>
          </w:rPr>
          <w:t>23</w:t>
        </w:r>
        <w:r>
          <w:rPr>
            <w:rFonts w:asciiTheme="minorHAnsi" w:eastAsiaTheme="minorEastAsia" w:hAnsiTheme="minorHAnsi" w:cstheme="minorBidi"/>
            <w:noProof/>
            <w:sz w:val="22"/>
            <w:szCs w:val="22"/>
            <w:lang w:eastAsia="en-GB"/>
          </w:rPr>
          <w:tab/>
        </w:r>
        <w:r w:rsidRPr="00070483">
          <w:rPr>
            <w:rStyle w:val="Hyperlink"/>
            <w:rFonts w:cs="Arial"/>
            <w:b/>
            <w:bCs/>
            <w:noProof/>
          </w:rPr>
          <w:t>Calls from Airports</w:t>
        </w:r>
        <w:r>
          <w:rPr>
            <w:noProof/>
            <w:webHidden/>
          </w:rPr>
          <w:tab/>
        </w:r>
        <w:r>
          <w:rPr>
            <w:noProof/>
            <w:webHidden/>
          </w:rPr>
          <w:fldChar w:fldCharType="begin"/>
        </w:r>
        <w:r>
          <w:rPr>
            <w:noProof/>
            <w:webHidden/>
          </w:rPr>
          <w:instrText xml:space="preserve"> PAGEREF _Toc152346568 \h </w:instrText>
        </w:r>
        <w:r>
          <w:rPr>
            <w:noProof/>
            <w:webHidden/>
          </w:rPr>
        </w:r>
        <w:r>
          <w:rPr>
            <w:noProof/>
            <w:webHidden/>
          </w:rPr>
          <w:fldChar w:fldCharType="separate"/>
        </w:r>
        <w:r>
          <w:rPr>
            <w:noProof/>
            <w:webHidden/>
          </w:rPr>
          <w:t>23</w:t>
        </w:r>
        <w:r>
          <w:rPr>
            <w:noProof/>
            <w:webHidden/>
          </w:rPr>
          <w:fldChar w:fldCharType="end"/>
        </w:r>
      </w:hyperlink>
    </w:p>
    <w:p w14:paraId="6EF7EE53" w14:textId="79A92E18" w:rsidR="00A148C7" w:rsidRDefault="00A148C7">
      <w:pPr>
        <w:pStyle w:val="TOC1"/>
        <w:rPr>
          <w:rFonts w:asciiTheme="minorHAnsi" w:eastAsiaTheme="minorEastAsia" w:hAnsiTheme="minorHAnsi" w:cstheme="minorBidi"/>
          <w:noProof/>
          <w:sz w:val="22"/>
          <w:szCs w:val="22"/>
          <w:lang w:eastAsia="en-GB"/>
        </w:rPr>
      </w:pPr>
      <w:hyperlink w:anchor="_Toc152346569" w:history="1">
        <w:r w:rsidRPr="00070483">
          <w:rPr>
            <w:rStyle w:val="Hyperlink"/>
            <w:rFonts w:ascii="Arial Bold" w:hAnsi="Arial Bold" w:cs="Broadway"/>
            <w:b/>
            <w:caps/>
            <w:noProof/>
            <w:kern w:val="24"/>
          </w:rPr>
          <w:t>24</w:t>
        </w:r>
        <w:r>
          <w:rPr>
            <w:rFonts w:asciiTheme="minorHAnsi" w:eastAsiaTheme="minorEastAsia" w:hAnsiTheme="minorHAnsi" w:cstheme="minorBidi"/>
            <w:noProof/>
            <w:sz w:val="22"/>
            <w:szCs w:val="22"/>
            <w:lang w:eastAsia="en-GB"/>
          </w:rPr>
          <w:tab/>
        </w:r>
        <w:r w:rsidRPr="00070483">
          <w:rPr>
            <w:rStyle w:val="Hyperlink"/>
            <w:rFonts w:cs="Arial"/>
            <w:b/>
            <w:bCs/>
            <w:noProof/>
          </w:rPr>
          <w:t>Calls from His Majesty’s Prison (HMP) Sites</w:t>
        </w:r>
        <w:r>
          <w:rPr>
            <w:noProof/>
            <w:webHidden/>
          </w:rPr>
          <w:tab/>
        </w:r>
        <w:r>
          <w:rPr>
            <w:noProof/>
            <w:webHidden/>
          </w:rPr>
          <w:fldChar w:fldCharType="begin"/>
        </w:r>
        <w:r>
          <w:rPr>
            <w:noProof/>
            <w:webHidden/>
          </w:rPr>
          <w:instrText xml:space="preserve"> PAGEREF _Toc152346569 \h </w:instrText>
        </w:r>
        <w:r>
          <w:rPr>
            <w:noProof/>
            <w:webHidden/>
          </w:rPr>
        </w:r>
        <w:r>
          <w:rPr>
            <w:noProof/>
            <w:webHidden/>
          </w:rPr>
          <w:fldChar w:fldCharType="separate"/>
        </w:r>
        <w:r>
          <w:rPr>
            <w:noProof/>
            <w:webHidden/>
          </w:rPr>
          <w:t>23</w:t>
        </w:r>
        <w:r>
          <w:rPr>
            <w:noProof/>
            <w:webHidden/>
          </w:rPr>
          <w:fldChar w:fldCharType="end"/>
        </w:r>
      </w:hyperlink>
    </w:p>
    <w:p w14:paraId="387EC935" w14:textId="207EC9EC" w:rsidR="00A148C7" w:rsidRDefault="00A148C7">
      <w:pPr>
        <w:pStyle w:val="TOC1"/>
        <w:rPr>
          <w:rFonts w:asciiTheme="minorHAnsi" w:eastAsiaTheme="minorEastAsia" w:hAnsiTheme="minorHAnsi" w:cstheme="minorBidi"/>
          <w:noProof/>
          <w:sz w:val="22"/>
          <w:szCs w:val="22"/>
          <w:lang w:eastAsia="en-GB"/>
        </w:rPr>
      </w:pPr>
      <w:hyperlink w:anchor="_Toc152346570" w:history="1">
        <w:r w:rsidRPr="00070483">
          <w:rPr>
            <w:rStyle w:val="Hyperlink"/>
            <w:rFonts w:ascii="Arial Bold" w:hAnsi="Arial Bold" w:cs="Broadway"/>
            <w:b/>
            <w:caps/>
            <w:noProof/>
            <w:kern w:val="24"/>
          </w:rPr>
          <w:t>25</w:t>
        </w:r>
        <w:r>
          <w:rPr>
            <w:rFonts w:asciiTheme="minorHAnsi" w:eastAsiaTheme="minorEastAsia" w:hAnsiTheme="minorHAnsi" w:cstheme="minorBidi"/>
            <w:noProof/>
            <w:sz w:val="22"/>
            <w:szCs w:val="22"/>
            <w:lang w:eastAsia="en-GB"/>
          </w:rPr>
          <w:tab/>
        </w:r>
        <w:r w:rsidRPr="00070483">
          <w:rPr>
            <w:rStyle w:val="Hyperlink"/>
            <w:rFonts w:cs="Arial"/>
            <w:b/>
            <w:bCs/>
            <w:noProof/>
          </w:rPr>
          <w:t>Calls from HM Coastguard</w:t>
        </w:r>
        <w:r>
          <w:rPr>
            <w:noProof/>
            <w:webHidden/>
          </w:rPr>
          <w:tab/>
        </w:r>
        <w:r>
          <w:rPr>
            <w:noProof/>
            <w:webHidden/>
          </w:rPr>
          <w:fldChar w:fldCharType="begin"/>
        </w:r>
        <w:r>
          <w:rPr>
            <w:noProof/>
            <w:webHidden/>
          </w:rPr>
          <w:instrText xml:space="preserve"> PAGEREF _Toc152346570 \h </w:instrText>
        </w:r>
        <w:r>
          <w:rPr>
            <w:noProof/>
            <w:webHidden/>
          </w:rPr>
        </w:r>
        <w:r>
          <w:rPr>
            <w:noProof/>
            <w:webHidden/>
          </w:rPr>
          <w:fldChar w:fldCharType="separate"/>
        </w:r>
        <w:r>
          <w:rPr>
            <w:noProof/>
            <w:webHidden/>
          </w:rPr>
          <w:t>24</w:t>
        </w:r>
        <w:r>
          <w:rPr>
            <w:noProof/>
            <w:webHidden/>
          </w:rPr>
          <w:fldChar w:fldCharType="end"/>
        </w:r>
      </w:hyperlink>
    </w:p>
    <w:p w14:paraId="72F9D52F" w14:textId="1253CF9F" w:rsidR="00A148C7" w:rsidRDefault="00A148C7">
      <w:pPr>
        <w:pStyle w:val="TOC1"/>
        <w:rPr>
          <w:rFonts w:asciiTheme="minorHAnsi" w:eastAsiaTheme="minorEastAsia" w:hAnsiTheme="minorHAnsi" w:cstheme="minorBidi"/>
          <w:noProof/>
          <w:sz w:val="22"/>
          <w:szCs w:val="22"/>
          <w:lang w:eastAsia="en-GB"/>
        </w:rPr>
      </w:pPr>
      <w:hyperlink w:anchor="_Toc152346571" w:history="1">
        <w:r w:rsidRPr="00070483">
          <w:rPr>
            <w:rStyle w:val="Hyperlink"/>
            <w:rFonts w:ascii="Arial Bold" w:hAnsi="Arial Bold" w:cs="Broadway"/>
            <w:b/>
            <w:caps/>
            <w:noProof/>
            <w:kern w:val="24"/>
          </w:rPr>
          <w:t>26</w:t>
        </w:r>
        <w:r>
          <w:rPr>
            <w:rFonts w:asciiTheme="minorHAnsi" w:eastAsiaTheme="minorEastAsia" w:hAnsiTheme="minorHAnsi" w:cstheme="minorBidi"/>
            <w:noProof/>
            <w:sz w:val="22"/>
            <w:szCs w:val="22"/>
            <w:lang w:eastAsia="en-GB"/>
          </w:rPr>
          <w:tab/>
        </w:r>
        <w:r w:rsidRPr="00070483">
          <w:rPr>
            <w:rStyle w:val="Hyperlink"/>
            <w:rFonts w:cs="Arial"/>
            <w:b/>
            <w:bCs/>
            <w:noProof/>
          </w:rPr>
          <w:t>Coastal Incidents (Beach, Coast or Sea)</w:t>
        </w:r>
        <w:r>
          <w:rPr>
            <w:noProof/>
            <w:webHidden/>
          </w:rPr>
          <w:tab/>
        </w:r>
        <w:r>
          <w:rPr>
            <w:noProof/>
            <w:webHidden/>
          </w:rPr>
          <w:fldChar w:fldCharType="begin"/>
        </w:r>
        <w:r>
          <w:rPr>
            <w:noProof/>
            <w:webHidden/>
          </w:rPr>
          <w:instrText xml:space="preserve"> PAGEREF _Toc152346571 \h </w:instrText>
        </w:r>
        <w:r>
          <w:rPr>
            <w:noProof/>
            <w:webHidden/>
          </w:rPr>
        </w:r>
        <w:r>
          <w:rPr>
            <w:noProof/>
            <w:webHidden/>
          </w:rPr>
          <w:fldChar w:fldCharType="separate"/>
        </w:r>
        <w:r>
          <w:rPr>
            <w:noProof/>
            <w:webHidden/>
          </w:rPr>
          <w:t>24</w:t>
        </w:r>
        <w:r>
          <w:rPr>
            <w:noProof/>
            <w:webHidden/>
          </w:rPr>
          <w:fldChar w:fldCharType="end"/>
        </w:r>
      </w:hyperlink>
    </w:p>
    <w:p w14:paraId="75747198" w14:textId="26DB7873" w:rsidR="00A148C7" w:rsidRDefault="00A148C7">
      <w:pPr>
        <w:pStyle w:val="TOC1"/>
        <w:rPr>
          <w:rFonts w:asciiTheme="minorHAnsi" w:eastAsiaTheme="minorEastAsia" w:hAnsiTheme="minorHAnsi" w:cstheme="minorBidi"/>
          <w:noProof/>
          <w:sz w:val="22"/>
          <w:szCs w:val="22"/>
          <w:lang w:eastAsia="en-GB"/>
        </w:rPr>
      </w:pPr>
      <w:hyperlink w:anchor="_Toc152346572" w:history="1">
        <w:r w:rsidRPr="00070483">
          <w:rPr>
            <w:rStyle w:val="Hyperlink"/>
            <w:rFonts w:ascii="Arial Bold" w:hAnsi="Arial Bold" w:cs="Broadway"/>
            <w:b/>
            <w:caps/>
            <w:noProof/>
            <w:kern w:val="24"/>
          </w:rPr>
          <w:t>27</w:t>
        </w:r>
        <w:r>
          <w:rPr>
            <w:rFonts w:asciiTheme="minorHAnsi" w:eastAsiaTheme="minorEastAsia" w:hAnsiTheme="minorHAnsi" w:cstheme="minorBidi"/>
            <w:noProof/>
            <w:sz w:val="22"/>
            <w:szCs w:val="22"/>
            <w:lang w:eastAsia="en-GB"/>
          </w:rPr>
          <w:tab/>
        </w:r>
        <w:r w:rsidRPr="00070483">
          <w:rPr>
            <w:rStyle w:val="Hyperlink"/>
            <w:rFonts w:cs="Arial"/>
            <w:b/>
            <w:bCs/>
            <w:noProof/>
          </w:rPr>
          <w:t>Requests for SECAmb Cross-Border Assistance</w:t>
        </w:r>
        <w:r>
          <w:rPr>
            <w:noProof/>
            <w:webHidden/>
          </w:rPr>
          <w:tab/>
        </w:r>
        <w:r>
          <w:rPr>
            <w:noProof/>
            <w:webHidden/>
          </w:rPr>
          <w:fldChar w:fldCharType="begin"/>
        </w:r>
        <w:r>
          <w:rPr>
            <w:noProof/>
            <w:webHidden/>
          </w:rPr>
          <w:instrText xml:space="preserve"> PAGEREF _Toc152346572 \h </w:instrText>
        </w:r>
        <w:r>
          <w:rPr>
            <w:noProof/>
            <w:webHidden/>
          </w:rPr>
        </w:r>
        <w:r>
          <w:rPr>
            <w:noProof/>
            <w:webHidden/>
          </w:rPr>
          <w:fldChar w:fldCharType="separate"/>
        </w:r>
        <w:r>
          <w:rPr>
            <w:noProof/>
            <w:webHidden/>
          </w:rPr>
          <w:t>24</w:t>
        </w:r>
        <w:r>
          <w:rPr>
            <w:noProof/>
            <w:webHidden/>
          </w:rPr>
          <w:fldChar w:fldCharType="end"/>
        </w:r>
      </w:hyperlink>
    </w:p>
    <w:p w14:paraId="0F36C870" w14:textId="4D38223C" w:rsidR="00A148C7" w:rsidRDefault="00A148C7">
      <w:pPr>
        <w:pStyle w:val="TOC1"/>
        <w:rPr>
          <w:rFonts w:asciiTheme="minorHAnsi" w:eastAsiaTheme="minorEastAsia" w:hAnsiTheme="minorHAnsi" w:cstheme="minorBidi"/>
          <w:noProof/>
          <w:sz w:val="22"/>
          <w:szCs w:val="22"/>
          <w:lang w:eastAsia="en-GB"/>
        </w:rPr>
      </w:pPr>
      <w:hyperlink w:anchor="_Toc152346573" w:history="1">
        <w:r w:rsidRPr="00070483">
          <w:rPr>
            <w:rStyle w:val="Hyperlink"/>
            <w:rFonts w:ascii="Arial Bold" w:hAnsi="Arial Bold" w:cs="Broadway"/>
            <w:b/>
            <w:caps/>
            <w:noProof/>
            <w:kern w:val="24"/>
          </w:rPr>
          <w:t>28</w:t>
        </w:r>
        <w:r>
          <w:rPr>
            <w:rFonts w:asciiTheme="minorHAnsi" w:eastAsiaTheme="minorEastAsia" w:hAnsiTheme="minorHAnsi" w:cstheme="minorBidi"/>
            <w:noProof/>
            <w:sz w:val="22"/>
            <w:szCs w:val="22"/>
            <w:lang w:eastAsia="en-GB"/>
          </w:rPr>
          <w:tab/>
        </w:r>
        <w:r w:rsidRPr="00070483">
          <w:rPr>
            <w:rStyle w:val="Hyperlink"/>
            <w:rFonts w:cs="Arial"/>
            <w:b/>
            <w:bCs/>
            <w:noProof/>
          </w:rPr>
          <w:t>Passing and Receiving Out of Area 999 Calls</w:t>
        </w:r>
        <w:r>
          <w:rPr>
            <w:noProof/>
            <w:webHidden/>
          </w:rPr>
          <w:tab/>
        </w:r>
        <w:r>
          <w:rPr>
            <w:noProof/>
            <w:webHidden/>
          </w:rPr>
          <w:fldChar w:fldCharType="begin"/>
        </w:r>
        <w:r>
          <w:rPr>
            <w:noProof/>
            <w:webHidden/>
          </w:rPr>
          <w:instrText xml:space="preserve"> PAGEREF _Toc152346573 \h </w:instrText>
        </w:r>
        <w:r>
          <w:rPr>
            <w:noProof/>
            <w:webHidden/>
          </w:rPr>
        </w:r>
        <w:r>
          <w:rPr>
            <w:noProof/>
            <w:webHidden/>
          </w:rPr>
          <w:fldChar w:fldCharType="separate"/>
        </w:r>
        <w:r>
          <w:rPr>
            <w:noProof/>
            <w:webHidden/>
          </w:rPr>
          <w:t>25</w:t>
        </w:r>
        <w:r>
          <w:rPr>
            <w:noProof/>
            <w:webHidden/>
          </w:rPr>
          <w:fldChar w:fldCharType="end"/>
        </w:r>
      </w:hyperlink>
    </w:p>
    <w:p w14:paraId="43B419AC" w14:textId="1131D142" w:rsidR="00A148C7" w:rsidRDefault="00A148C7">
      <w:pPr>
        <w:pStyle w:val="TOC1"/>
        <w:rPr>
          <w:rFonts w:asciiTheme="minorHAnsi" w:eastAsiaTheme="minorEastAsia" w:hAnsiTheme="minorHAnsi" w:cstheme="minorBidi"/>
          <w:noProof/>
          <w:sz w:val="22"/>
          <w:szCs w:val="22"/>
          <w:lang w:eastAsia="en-GB"/>
        </w:rPr>
      </w:pPr>
      <w:hyperlink w:anchor="_Toc152346574" w:history="1">
        <w:r w:rsidRPr="00070483">
          <w:rPr>
            <w:rStyle w:val="Hyperlink"/>
            <w:rFonts w:ascii="Arial Bold" w:hAnsi="Arial Bold" w:cs="Broadway"/>
            <w:b/>
            <w:caps/>
            <w:noProof/>
            <w:kern w:val="24"/>
          </w:rPr>
          <w:t>29</w:t>
        </w:r>
        <w:r>
          <w:rPr>
            <w:rFonts w:asciiTheme="minorHAnsi" w:eastAsiaTheme="minorEastAsia" w:hAnsiTheme="minorHAnsi" w:cstheme="minorBidi"/>
            <w:noProof/>
            <w:sz w:val="22"/>
            <w:szCs w:val="22"/>
            <w:lang w:eastAsia="en-GB"/>
          </w:rPr>
          <w:tab/>
        </w:r>
        <w:r w:rsidRPr="00070483">
          <w:rPr>
            <w:rStyle w:val="Hyperlink"/>
            <w:rFonts w:cs="Arial"/>
            <w:b/>
            <w:bCs/>
            <w:noProof/>
          </w:rPr>
          <w:t>Calls from Short Message Service (SMS) Emergency Notification System</w:t>
        </w:r>
        <w:r>
          <w:rPr>
            <w:noProof/>
            <w:webHidden/>
          </w:rPr>
          <w:tab/>
        </w:r>
        <w:r>
          <w:rPr>
            <w:noProof/>
            <w:webHidden/>
          </w:rPr>
          <w:fldChar w:fldCharType="begin"/>
        </w:r>
        <w:r>
          <w:rPr>
            <w:noProof/>
            <w:webHidden/>
          </w:rPr>
          <w:instrText xml:space="preserve"> PAGEREF _Toc152346574 \h </w:instrText>
        </w:r>
        <w:r>
          <w:rPr>
            <w:noProof/>
            <w:webHidden/>
          </w:rPr>
        </w:r>
        <w:r>
          <w:rPr>
            <w:noProof/>
            <w:webHidden/>
          </w:rPr>
          <w:fldChar w:fldCharType="separate"/>
        </w:r>
        <w:r>
          <w:rPr>
            <w:noProof/>
            <w:webHidden/>
          </w:rPr>
          <w:t>26</w:t>
        </w:r>
        <w:r>
          <w:rPr>
            <w:noProof/>
            <w:webHidden/>
          </w:rPr>
          <w:fldChar w:fldCharType="end"/>
        </w:r>
      </w:hyperlink>
    </w:p>
    <w:p w14:paraId="6F49C308" w14:textId="52EA68F1" w:rsidR="00A148C7" w:rsidRDefault="00A148C7">
      <w:pPr>
        <w:pStyle w:val="TOC1"/>
        <w:rPr>
          <w:rFonts w:asciiTheme="minorHAnsi" w:eastAsiaTheme="minorEastAsia" w:hAnsiTheme="minorHAnsi" w:cstheme="minorBidi"/>
          <w:noProof/>
          <w:sz w:val="22"/>
          <w:szCs w:val="22"/>
          <w:lang w:eastAsia="en-GB"/>
        </w:rPr>
      </w:pPr>
      <w:hyperlink w:anchor="_Toc152346575" w:history="1">
        <w:r w:rsidRPr="00070483">
          <w:rPr>
            <w:rStyle w:val="Hyperlink"/>
            <w:rFonts w:ascii="Arial Bold" w:hAnsi="Arial Bold" w:cs="Broadway"/>
            <w:b/>
            <w:caps/>
            <w:noProof/>
            <w:kern w:val="24"/>
          </w:rPr>
          <w:t>30</w:t>
        </w:r>
        <w:r>
          <w:rPr>
            <w:rFonts w:asciiTheme="minorHAnsi" w:eastAsiaTheme="minorEastAsia" w:hAnsiTheme="minorHAnsi" w:cstheme="minorBidi"/>
            <w:noProof/>
            <w:sz w:val="22"/>
            <w:szCs w:val="22"/>
            <w:lang w:eastAsia="en-GB"/>
          </w:rPr>
          <w:tab/>
        </w:r>
        <w:r w:rsidRPr="00070483">
          <w:rPr>
            <w:rStyle w:val="Hyperlink"/>
            <w:rFonts w:cs="Arial"/>
            <w:b/>
            <w:bCs/>
            <w:noProof/>
          </w:rPr>
          <w:t>Calls from Emergency Video Relay Service</w:t>
        </w:r>
        <w:r>
          <w:rPr>
            <w:noProof/>
            <w:webHidden/>
          </w:rPr>
          <w:tab/>
        </w:r>
        <w:r>
          <w:rPr>
            <w:noProof/>
            <w:webHidden/>
          </w:rPr>
          <w:fldChar w:fldCharType="begin"/>
        </w:r>
        <w:r>
          <w:rPr>
            <w:noProof/>
            <w:webHidden/>
          </w:rPr>
          <w:instrText xml:space="preserve"> PAGEREF _Toc152346575 \h </w:instrText>
        </w:r>
        <w:r>
          <w:rPr>
            <w:noProof/>
            <w:webHidden/>
          </w:rPr>
        </w:r>
        <w:r>
          <w:rPr>
            <w:noProof/>
            <w:webHidden/>
          </w:rPr>
          <w:fldChar w:fldCharType="separate"/>
        </w:r>
        <w:r>
          <w:rPr>
            <w:noProof/>
            <w:webHidden/>
          </w:rPr>
          <w:t>26</w:t>
        </w:r>
        <w:r>
          <w:rPr>
            <w:noProof/>
            <w:webHidden/>
          </w:rPr>
          <w:fldChar w:fldCharType="end"/>
        </w:r>
      </w:hyperlink>
    </w:p>
    <w:p w14:paraId="7BCC0B27" w14:textId="518DDE43" w:rsidR="00A148C7" w:rsidRDefault="00A148C7">
      <w:pPr>
        <w:pStyle w:val="TOC1"/>
        <w:rPr>
          <w:rFonts w:asciiTheme="minorHAnsi" w:eastAsiaTheme="minorEastAsia" w:hAnsiTheme="minorHAnsi" w:cstheme="minorBidi"/>
          <w:noProof/>
          <w:sz w:val="22"/>
          <w:szCs w:val="22"/>
          <w:lang w:eastAsia="en-GB"/>
        </w:rPr>
      </w:pPr>
      <w:hyperlink w:anchor="_Toc152346576" w:history="1">
        <w:r w:rsidRPr="00070483">
          <w:rPr>
            <w:rStyle w:val="Hyperlink"/>
            <w:rFonts w:ascii="Arial Bold" w:hAnsi="Arial Bold" w:cs="Broadway"/>
            <w:b/>
            <w:caps/>
            <w:noProof/>
            <w:kern w:val="24"/>
          </w:rPr>
          <w:t>31</w:t>
        </w:r>
        <w:r>
          <w:rPr>
            <w:rFonts w:asciiTheme="minorHAnsi" w:eastAsiaTheme="minorEastAsia" w:hAnsiTheme="minorHAnsi" w:cstheme="minorBidi"/>
            <w:noProof/>
            <w:sz w:val="22"/>
            <w:szCs w:val="22"/>
            <w:lang w:eastAsia="en-GB"/>
          </w:rPr>
          <w:tab/>
        </w:r>
        <w:r w:rsidRPr="00070483">
          <w:rPr>
            <w:rStyle w:val="Hyperlink"/>
            <w:rFonts w:cs="Arial"/>
            <w:b/>
            <w:bCs/>
            <w:noProof/>
          </w:rPr>
          <w:t>Remote Observers</w:t>
        </w:r>
        <w:r>
          <w:rPr>
            <w:noProof/>
            <w:webHidden/>
          </w:rPr>
          <w:tab/>
        </w:r>
        <w:r>
          <w:rPr>
            <w:noProof/>
            <w:webHidden/>
          </w:rPr>
          <w:fldChar w:fldCharType="begin"/>
        </w:r>
        <w:r>
          <w:rPr>
            <w:noProof/>
            <w:webHidden/>
          </w:rPr>
          <w:instrText xml:space="preserve"> PAGEREF _Toc152346576 \h </w:instrText>
        </w:r>
        <w:r>
          <w:rPr>
            <w:noProof/>
            <w:webHidden/>
          </w:rPr>
        </w:r>
        <w:r>
          <w:rPr>
            <w:noProof/>
            <w:webHidden/>
          </w:rPr>
          <w:fldChar w:fldCharType="separate"/>
        </w:r>
        <w:r>
          <w:rPr>
            <w:noProof/>
            <w:webHidden/>
          </w:rPr>
          <w:t>27</w:t>
        </w:r>
        <w:r>
          <w:rPr>
            <w:noProof/>
            <w:webHidden/>
          </w:rPr>
          <w:fldChar w:fldCharType="end"/>
        </w:r>
      </w:hyperlink>
    </w:p>
    <w:p w14:paraId="5DD4E41B" w14:textId="43AF8F88" w:rsidR="00A148C7" w:rsidRDefault="00A148C7">
      <w:pPr>
        <w:pStyle w:val="TOC1"/>
        <w:rPr>
          <w:rFonts w:asciiTheme="minorHAnsi" w:eastAsiaTheme="minorEastAsia" w:hAnsiTheme="minorHAnsi" w:cstheme="minorBidi"/>
          <w:noProof/>
          <w:sz w:val="22"/>
          <w:szCs w:val="22"/>
          <w:lang w:eastAsia="en-GB"/>
        </w:rPr>
      </w:pPr>
      <w:hyperlink w:anchor="_Toc152346577" w:history="1">
        <w:r w:rsidRPr="00070483">
          <w:rPr>
            <w:rStyle w:val="Hyperlink"/>
            <w:rFonts w:ascii="Arial Bold" w:hAnsi="Arial Bold" w:cs="Broadway"/>
            <w:b/>
            <w:caps/>
            <w:noProof/>
            <w:kern w:val="24"/>
          </w:rPr>
          <w:t>32</w:t>
        </w:r>
        <w:r>
          <w:rPr>
            <w:rFonts w:asciiTheme="minorHAnsi" w:eastAsiaTheme="minorEastAsia" w:hAnsiTheme="minorHAnsi" w:cstheme="minorBidi"/>
            <w:noProof/>
            <w:sz w:val="22"/>
            <w:szCs w:val="22"/>
            <w:lang w:eastAsia="en-GB"/>
          </w:rPr>
          <w:tab/>
        </w:r>
        <w:r w:rsidRPr="00070483">
          <w:rPr>
            <w:rStyle w:val="Hyperlink"/>
            <w:rFonts w:cs="Arial"/>
            <w:b/>
            <w:bCs/>
            <w:noProof/>
          </w:rPr>
          <w:t>NHS Pathways Closed in Error</w:t>
        </w:r>
        <w:r>
          <w:rPr>
            <w:noProof/>
            <w:webHidden/>
          </w:rPr>
          <w:tab/>
        </w:r>
        <w:r>
          <w:rPr>
            <w:noProof/>
            <w:webHidden/>
          </w:rPr>
          <w:fldChar w:fldCharType="begin"/>
        </w:r>
        <w:r>
          <w:rPr>
            <w:noProof/>
            <w:webHidden/>
          </w:rPr>
          <w:instrText xml:space="preserve"> PAGEREF _Toc152346577 \h </w:instrText>
        </w:r>
        <w:r>
          <w:rPr>
            <w:noProof/>
            <w:webHidden/>
          </w:rPr>
        </w:r>
        <w:r>
          <w:rPr>
            <w:noProof/>
            <w:webHidden/>
          </w:rPr>
          <w:fldChar w:fldCharType="separate"/>
        </w:r>
        <w:r>
          <w:rPr>
            <w:noProof/>
            <w:webHidden/>
          </w:rPr>
          <w:t>27</w:t>
        </w:r>
        <w:r>
          <w:rPr>
            <w:noProof/>
            <w:webHidden/>
          </w:rPr>
          <w:fldChar w:fldCharType="end"/>
        </w:r>
      </w:hyperlink>
    </w:p>
    <w:p w14:paraId="4B3FD346" w14:textId="348B9854" w:rsidR="00A148C7" w:rsidRDefault="00A148C7">
      <w:pPr>
        <w:pStyle w:val="TOC1"/>
        <w:rPr>
          <w:rFonts w:asciiTheme="minorHAnsi" w:eastAsiaTheme="minorEastAsia" w:hAnsiTheme="minorHAnsi" w:cstheme="minorBidi"/>
          <w:noProof/>
          <w:sz w:val="22"/>
          <w:szCs w:val="22"/>
          <w:lang w:eastAsia="en-GB"/>
        </w:rPr>
      </w:pPr>
      <w:hyperlink w:anchor="_Toc152346578" w:history="1">
        <w:r w:rsidRPr="00070483">
          <w:rPr>
            <w:rStyle w:val="Hyperlink"/>
            <w:rFonts w:ascii="Arial Bold" w:hAnsi="Arial Bold" w:cs="Broadway"/>
            <w:b/>
            <w:caps/>
            <w:noProof/>
            <w:kern w:val="24"/>
          </w:rPr>
          <w:t>33</w:t>
        </w:r>
        <w:r>
          <w:rPr>
            <w:rFonts w:asciiTheme="minorHAnsi" w:eastAsiaTheme="minorEastAsia" w:hAnsiTheme="minorHAnsi" w:cstheme="minorBidi"/>
            <w:noProof/>
            <w:sz w:val="22"/>
            <w:szCs w:val="22"/>
            <w:lang w:eastAsia="en-GB"/>
          </w:rPr>
          <w:tab/>
        </w:r>
        <w:r w:rsidRPr="00070483">
          <w:rPr>
            <w:rStyle w:val="Hyperlink"/>
            <w:rFonts w:cs="Arial"/>
            <w:b/>
            <w:bCs/>
            <w:noProof/>
          </w:rPr>
          <w:t>Duplicate Calls</w:t>
        </w:r>
        <w:r>
          <w:rPr>
            <w:noProof/>
            <w:webHidden/>
          </w:rPr>
          <w:tab/>
        </w:r>
        <w:r>
          <w:rPr>
            <w:noProof/>
            <w:webHidden/>
          </w:rPr>
          <w:fldChar w:fldCharType="begin"/>
        </w:r>
        <w:r>
          <w:rPr>
            <w:noProof/>
            <w:webHidden/>
          </w:rPr>
          <w:instrText xml:space="preserve"> PAGEREF _Toc152346578 \h </w:instrText>
        </w:r>
        <w:r>
          <w:rPr>
            <w:noProof/>
            <w:webHidden/>
          </w:rPr>
        </w:r>
        <w:r>
          <w:rPr>
            <w:noProof/>
            <w:webHidden/>
          </w:rPr>
          <w:fldChar w:fldCharType="separate"/>
        </w:r>
        <w:r>
          <w:rPr>
            <w:noProof/>
            <w:webHidden/>
          </w:rPr>
          <w:t>27</w:t>
        </w:r>
        <w:r>
          <w:rPr>
            <w:noProof/>
            <w:webHidden/>
          </w:rPr>
          <w:fldChar w:fldCharType="end"/>
        </w:r>
      </w:hyperlink>
    </w:p>
    <w:p w14:paraId="6A98FABF" w14:textId="59522332" w:rsidR="00A148C7" w:rsidRDefault="00A148C7">
      <w:pPr>
        <w:pStyle w:val="TOC1"/>
        <w:rPr>
          <w:rFonts w:asciiTheme="minorHAnsi" w:eastAsiaTheme="minorEastAsia" w:hAnsiTheme="minorHAnsi" w:cstheme="minorBidi"/>
          <w:noProof/>
          <w:sz w:val="22"/>
          <w:szCs w:val="22"/>
          <w:lang w:eastAsia="en-GB"/>
        </w:rPr>
      </w:pPr>
      <w:hyperlink w:anchor="_Toc152346579" w:history="1">
        <w:r w:rsidRPr="00070483">
          <w:rPr>
            <w:rStyle w:val="Hyperlink"/>
            <w:rFonts w:ascii="Arial Bold" w:hAnsi="Arial Bold" w:cs="Broadway"/>
            <w:b/>
            <w:caps/>
            <w:noProof/>
            <w:kern w:val="24"/>
          </w:rPr>
          <w:t>34</w:t>
        </w:r>
        <w:r>
          <w:rPr>
            <w:rFonts w:asciiTheme="minorHAnsi" w:eastAsiaTheme="minorEastAsia" w:hAnsiTheme="minorHAnsi" w:cstheme="minorBidi"/>
            <w:noProof/>
            <w:sz w:val="22"/>
            <w:szCs w:val="22"/>
            <w:lang w:eastAsia="en-GB"/>
          </w:rPr>
          <w:tab/>
        </w:r>
        <w:r w:rsidRPr="00070483">
          <w:rPr>
            <w:rStyle w:val="Hyperlink"/>
            <w:rFonts w:cs="Arial"/>
            <w:b/>
            <w:bCs/>
            <w:noProof/>
          </w:rPr>
          <w:t>Providing an Estimated Time of Arrival (ETA) for Ambulance Response</w:t>
        </w:r>
        <w:r>
          <w:rPr>
            <w:noProof/>
            <w:webHidden/>
          </w:rPr>
          <w:tab/>
        </w:r>
        <w:r>
          <w:rPr>
            <w:noProof/>
            <w:webHidden/>
          </w:rPr>
          <w:fldChar w:fldCharType="begin"/>
        </w:r>
        <w:r>
          <w:rPr>
            <w:noProof/>
            <w:webHidden/>
          </w:rPr>
          <w:instrText xml:space="preserve"> PAGEREF _Toc152346579 \h </w:instrText>
        </w:r>
        <w:r>
          <w:rPr>
            <w:noProof/>
            <w:webHidden/>
          </w:rPr>
        </w:r>
        <w:r>
          <w:rPr>
            <w:noProof/>
            <w:webHidden/>
          </w:rPr>
          <w:fldChar w:fldCharType="separate"/>
        </w:r>
        <w:r>
          <w:rPr>
            <w:noProof/>
            <w:webHidden/>
          </w:rPr>
          <w:t>28</w:t>
        </w:r>
        <w:r>
          <w:rPr>
            <w:noProof/>
            <w:webHidden/>
          </w:rPr>
          <w:fldChar w:fldCharType="end"/>
        </w:r>
      </w:hyperlink>
    </w:p>
    <w:p w14:paraId="09D854D2" w14:textId="31EB3DE1" w:rsidR="00A148C7" w:rsidRDefault="00A148C7">
      <w:pPr>
        <w:pStyle w:val="TOC1"/>
        <w:rPr>
          <w:rFonts w:asciiTheme="minorHAnsi" w:eastAsiaTheme="minorEastAsia" w:hAnsiTheme="minorHAnsi" w:cstheme="minorBidi"/>
          <w:noProof/>
          <w:sz w:val="22"/>
          <w:szCs w:val="22"/>
          <w:lang w:eastAsia="en-GB"/>
        </w:rPr>
      </w:pPr>
      <w:hyperlink w:anchor="_Toc152346580" w:history="1">
        <w:r w:rsidRPr="00070483">
          <w:rPr>
            <w:rStyle w:val="Hyperlink"/>
            <w:rFonts w:ascii="Arial Bold" w:hAnsi="Arial Bold" w:cs="Broadway"/>
            <w:b/>
            <w:caps/>
            <w:noProof/>
            <w:kern w:val="24"/>
          </w:rPr>
          <w:t>35</w:t>
        </w:r>
        <w:r>
          <w:rPr>
            <w:rFonts w:asciiTheme="minorHAnsi" w:eastAsiaTheme="minorEastAsia" w:hAnsiTheme="minorHAnsi" w:cstheme="minorBidi"/>
            <w:noProof/>
            <w:sz w:val="22"/>
            <w:szCs w:val="22"/>
            <w:lang w:eastAsia="en-GB"/>
          </w:rPr>
          <w:tab/>
        </w:r>
        <w:r w:rsidRPr="00070483">
          <w:rPr>
            <w:rStyle w:val="Hyperlink"/>
            <w:rFonts w:cs="Arial"/>
            <w:b/>
            <w:bCs/>
            <w:noProof/>
          </w:rPr>
          <w:t>Requests to Cancel Incidents</w:t>
        </w:r>
        <w:r>
          <w:rPr>
            <w:noProof/>
            <w:webHidden/>
          </w:rPr>
          <w:tab/>
        </w:r>
        <w:r>
          <w:rPr>
            <w:noProof/>
            <w:webHidden/>
          </w:rPr>
          <w:fldChar w:fldCharType="begin"/>
        </w:r>
        <w:r>
          <w:rPr>
            <w:noProof/>
            <w:webHidden/>
          </w:rPr>
          <w:instrText xml:space="preserve"> PAGEREF _Toc152346580 \h </w:instrText>
        </w:r>
        <w:r>
          <w:rPr>
            <w:noProof/>
            <w:webHidden/>
          </w:rPr>
        </w:r>
        <w:r>
          <w:rPr>
            <w:noProof/>
            <w:webHidden/>
          </w:rPr>
          <w:fldChar w:fldCharType="separate"/>
        </w:r>
        <w:r>
          <w:rPr>
            <w:noProof/>
            <w:webHidden/>
          </w:rPr>
          <w:t>29</w:t>
        </w:r>
        <w:r>
          <w:rPr>
            <w:noProof/>
            <w:webHidden/>
          </w:rPr>
          <w:fldChar w:fldCharType="end"/>
        </w:r>
      </w:hyperlink>
    </w:p>
    <w:p w14:paraId="4B3AB130" w14:textId="05290F1F" w:rsidR="00A148C7" w:rsidRDefault="00A148C7">
      <w:pPr>
        <w:pStyle w:val="TOC1"/>
        <w:rPr>
          <w:rFonts w:asciiTheme="minorHAnsi" w:eastAsiaTheme="minorEastAsia" w:hAnsiTheme="minorHAnsi" w:cstheme="minorBidi"/>
          <w:noProof/>
          <w:sz w:val="22"/>
          <w:szCs w:val="22"/>
          <w:lang w:eastAsia="en-GB"/>
        </w:rPr>
      </w:pPr>
      <w:hyperlink w:anchor="_Toc152346581" w:history="1">
        <w:r w:rsidRPr="00070483">
          <w:rPr>
            <w:rStyle w:val="Hyperlink"/>
            <w:rFonts w:ascii="Arial Bold" w:hAnsi="Arial Bold" w:cs="Broadway"/>
            <w:b/>
            <w:caps/>
            <w:noProof/>
            <w:kern w:val="24"/>
          </w:rPr>
          <w:t>36</w:t>
        </w:r>
        <w:r>
          <w:rPr>
            <w:rFonts w:asciiTheme="minorHAnsi" w:eastAsiaTheme="minorEastAsia" w:hAnsiTheme="minorHAnsi" w:cstheme="minorBidi"/>
            <w:noProof/>
            <w:sz w:val="22"/>
            <w:szCs w:val="22"/>
            <w:lang w:eastAsia="en-GB"/>
          </w:rPr>
          <w:tab/>
        </w:r>
        <w:r w:rsidRPr="00070483">
          <w:rPr>
            <w:rStyle w:val="Hyperlink"/>
            <w:rFonts w:cs="Arial"/>
            <w:b/>
            <w:bCs/>
            <w:noProof/>
          </w:rPr>
          <w:t>Change of Address</w:t>
        </w:r>
        <w:r>
          <w:rPr>
            <w:noProof/>
            <w:webHidden/>
          </w:rPr>
          <w:tab/>
        </w:r>
        <w:r>
          <w:rPr>
            <w:noProof/>
            <w:webHidden/>
          </w:rPr>
          <w:fldChar w:fldCharType="begin"/>
        </w:r>
        <w:r>
          <w:rPr>
            <w:noProof/>
            <w:webHidden/>
          </w:rPr>
          <w:instrText xml:space="preserve"> PAGEREF _Toc152346581 \h </w:instrText>
        </w:r>
        <w:r>
          <w:rPr>
            <w:noProof/>
            <w:webHidden/>
          </w:rPr>
        </w:r>
        <w:r>
          <w:rPr>
            <w:noProof/>
            <w:webHidden/>
          </w:rPr>
          <w:fldChar w:fldCharType="separate"/>
        </w:r>
        <w:r>
          <w:rPr>
            <w:noProof/>
            <w:webHidden/>
          </w:rPr>
          <w:t>30</w:t>
        </w:r>
        <w:r>
          <w:rPr>
            <w:noProof/>
            <w:webHidden/>
          </w:rPr>
          <w:fldChar w:fldCharType="end"/>
        </w:r>
      </w:hyperlink>
    </w:p>
    <w:p w14:paraId="25AC616B" w14:textId="49994075" w:rsidR="00A148C7" w:rsidRDefault="00A148C7">
      <w:pPr>
        <w:pStyle w:val="TOC1"/>
        <w:rPr>
          <w:rFonts w:asciiTheme="minorHAnsi" w:eastAsiaTheme="minorEastAsia" w:hAnsiTheme="minorHAnsi" w:cstheme="minorBidi"/>
          <w:noProof/>
          <w:sz w:val="22"/>
          <w:szCs w:val="22"/>
          <w:lang w:eastAsia="en-GB"/>
        </w:rPr>
      </w:pPr>
      <w:hyperlink w:anchor="_Toc152346582" w:history="1">
        <w:r w:rsidRPr="00070483">
          <w:rPr>
            <w:rStyle w:val="Hyperlink"/>
            <w:rFonts w:ascii="Arial Bold" w:hAnsi="Arial Bold" w:cs="Broadway"/>
            <w:b/>
            <w:caps/>
            <w:noProof/>
            <w:kern w:val="24"/>
          </w:rPr>
          <w:t>37</w:t>
        </w:r>
        <w:r>
          <w:rPr>
            <w:rFonts w:asciiTheme="minorHAnsi" w:eastAsiaTheme="minorEastAsia" w:hAnsiTheme="minorHAnsi" w:cstheme="minorBidi"/>
            <w:noProof/>
            <w:sz w:val="22"/>
            <w:szCs w:val="22"/>
            <w:lang w:eastAsia="en-GB"/>
          </w:rPr>
          <w:tab/>
        </w:r>
        <w:r w:rsidRPr="00070483">
          <w:rPr>
            <w:rStyle w:val="Hyperlink"/>
            <w:rFonts w:cs="Arial"/>
            <w:b/>
            <w:bCs/>
            <w:noProof/>
          </w:rPr>
          <w:t>Abandoned Calls</w:t>
        </w:r>
        <w:r>
          <w:rPr>
            <w:noProof/>
            <w:webHidden/>
          </w:rPr>
          <w:tab/>
        </w:r>
        <w:r>
          <w:rPr>
            <w:noProof/>
            <w:webHidden/>
          </w:rPr>
          <w:fldChar w:fldCharType="begin"/>
        </w:r>
        <w:r>
          <w:rPr>
            <w:noProof/>
            <w:webHidden/>
          </w:rPr>
          <w:instrText xml:space="preserve"> PAGEREF _Toc152346582 \h </w:instrText>
        </w:r>
        <w:r>
          <w:rPr>
            <w:noProof/>
            <w:webHidden/>
          </w:rPr>
        </w:r>
        <w:r>
          <w:rPr>
            <w:noProof/>
            <w:webHidden/>
          </w:rPr>
          <w:fldChar w:fldCharType="separate"/>
        </w:r>
        <w:r>
          <w:rPr>
            <w:noProof/>
            <w:webHidden/>
          </w:rPr>
          <w:t>30</w:t>
        </w:r>
        <w:r>
          <w:rPr>
            <w:noProof/>
            <w:webHidden/>
          </w:rPr>
          <w:fldChar w:fldCharType="end"/>
        </w:r>
      </w:hyperlink>
    </w:p>
    <w:p w14:paraId="61221DAF" w14:textId="10D1DEDD" w:rsidR="00A148C7" w:rsidRDefault="00A148C7">
      <w:pPr>
        <w:pStyle w:val="TOC1"/>
        <w:rPr>
          <w:rFonts w:asciiTheme="minorHAnsi" w:eastAsiaTheme="minorEastAsia" w:hAnsiTheme="minorHAnsi" w:cstheme="minorBidi"/>
          <w:noProof/>
          <w:sz w:val="22"/>
          <w:szCs w:val="22"/>
          <w:lang w:eastAsia="en-GB"/>
        </w:rPr>
      </w:pPr>
      <w:hyperlink w:anchor="_Toc152346583" w:history="1">
        <w:r w:rsidRPr="00070483">
          <w:rPr>
            <w:rStyle w:val="Hyperlink"/>
            <w:rFonts w:ascii="Arial Bold" w:hAnsi="Arial Bold" w:cs="Broadway"/>
            <w:b/>
            <w:caps/>
            <w:noProof/>
            <w:kern w:val="24"/>
          </w:rPr>
          <w:t>38</w:t>
        </w:r>
        <w:r>
          <w:rPr>
            <w:rFonts w:asciiTheme="minorHAnsi" w:eastAsiaTheme="minorEastAsia" w:hAnsiTheme="minorHAnsi" w:cstheme="minorBidi"/>
            <w:noProof/>
            <w:sz w:val="22"/>
            <w:szCs w:val="22"/>
            <w:lang w:eastAsia="en-GB"/>
          </w:rPr>
          <w:tab/>
        </w:r>
        <w:r w:rsidRPr="00070483">
          <w:rPr>
            <w:rStyle w:val="Hyperlink"/>
            <w:rFonts w:cs="Arial"/>
            <w:b/>
            <w:bCs/>
            <w:noProof/>
          </w:rPr>
          <w:t>Handling Situations Where The Phone Line Goes Dead</w:t>
        </w:r>
        <w:r>
          <w:rPr>
            <w:noProof/>
            <w:webHidden/>
          </w:rPr>
          <w:tab/>
        </w:r>
        <w:r>
          <w:rPr>
            <w:noProof/>
            <w:webHidden/>
          </w:rPr>
          <w:fldChar w:fldCharType="begin"/>
        </w:r>
        <w:r>
          <w:rPr>
            <w:noProof/>
            <w:webHidden/>
          </w:rPr>
          <w:instrText xml:space="preserve"> PAGEREF _Toc152346583 \h </w:instrText>
        </w:r>
        <w:r>
          <w:rPr>
            <w:noProof/>
            <w:webHidden/>
          </w:rPr>
        </w:r>
        <w:r>
          <w:rPr>
            <w:noProof/>
            <w:webHidden/>
          </w:rPr>
          <w:fldChar w:fldCharType="separate"/>
        </w:r>
        <w:r>
          <w:rPr>
            <w:noProof/>
            <w:webHidden/>
          </w:rPr>
          <w:t>31</w:t>
        </w:r>
        <w:r>
          <w:rPr>
            <w:noProof/>
            <w:webHidden/>
          </w:rPr>
          <w:fldChar w:fldCharType="end"/>
        </w:r>
      </w:hyperlink>
    </w:p>
    <w:p w14:paraId="74D9BE47" w14:textId="4E73DD64" w:rsidR="00A148C7" w:rsidRDefault="00A148C7">
      <w:pPr>
        <w:pStyle w:val="TOC1"/>
        <w:rPr>
          <w:rFonts w:asciiTheme="minorHAnsi" w:eastAsiaTheme="minorEastAsia" w:hAnsiTheme="minorHAnsi" w:cstheme="minorBidi"/>
          <w:noProof/>
          <w:sz w:val="22"/>
          <w:szCs w:val="22"/>
          <w:lang w:eastAsia="en-GB"/>
        </w:rPr>
      </w:pPr>
      <w:hyperlink w:anchor="_Toc152346584" w:history="1">
        <w:r w:rsidRPr="00070483">
          <w:rPr>
            <w:rStyle w:val="Hyperlink"/>
            <w:rFonts w:ascii="Arial Bold" w:hAnsi="Arial Bold" w:cs="Broadway"/>
            <w:b/>
            <w:caps/>
            <w:noProof/>
            <w:kern w:val="24"/>
          </w:rPr>
          <w:t>39</w:t>
        </w:r>
        <w:r>
          <w:rPr>
            <w:rFonts w:asciiTheme="minorHAnsi" w:eastAsiaTheme="minorEastAsia" w:hAnsiTheme="minorHAnsi" w:cstheme="minorBidi"/>
            <w:noProof/>
            <w:sz w:val="22"/>
            <w:szCs w:val="22"/>
            <w:lang w:eastAsia="en-GB"/>
          </w:rPr>
          <w:tab/>
        </w:r>
        <w:r w:rsidRPr="00070483">
          <w:rPr>
            <w:rStyle w:val="Hyperlink"/>
            <w:rFonts w:cs="Arial"/>
            <w:b/>
            <w:bCs/>
            <w:noProof/>
          </w:rPr>
          <w:t>Language Interpretation Services</w:t>
        </w:r>
        <w:r>
          <w:rPr>
            <w:noProof/>
            <w:webHidden/>
          </w:rPr>
          <w:tab/>
        </w:r>
        <w:r>
          <w:rPr>
            <w:noProof/>
            <w:webHidden/>
          </w:rPr>
          <w:fldChar w:fldCharType="begin"/>
        </w:r>
        <w:r>
          <w:rPr>
            <w:noProof/>
            <w:webHidden/>
          </w:rPr>
          <w:instrText xml:space="preserve"> PAGEREF _Toc152346584 \h </w:instrText>
        </w:r>
        <w:r>
          <w:rPr>
            <w:noProof/>
            <w:webHidden/>
          </w:rPr>
        </w:r>
        <w:r>
          <w:rPr>
            <w:noProof/>
            <w:webHidden/>
          </w:rPr>
          <w:fldChar w:fldCharType="separate"/>
        </w:r>
        <w:r>
          <w:rPr>
            <w:noProof/>
            <w:webHidden/>
          </w:rPr>
          <w:t>31</w:t>
        </w:r>
        <w:r>
          <w:rPr>
            <w:noProof/>
            <w:webHidden/>
          </w:rPr>
          <w:fldChar w:fldCharType="end"/>
        </w:r>
      </w:hyperlink>
    </w:p>
    <w:p w14:paraId="6065A5B9" w14:textId="552376A0" w:rsidR="00A148C7" w:rsidRDefault="00A148C7">
      <w:pPr>
        <w:pStyle w:val="TOC1"/>
        <w:rPr>
          <w:rFonts w:asciiTheme="minorHAnsi" w:eastAsiaTheme="minorEastAsia" w:hAnsiTheme="minorHAnsi" w:cstheme="minorBidi"/>
          <w:noProof/>
          <w:sz w:val="22"/>
          <w:szCs w:val="22"/>
          <w:lang w:eastAsia="en-GB"/>
        </w:rPr>
      </w:pPr>
      <w:hyperlink w:anchor="_Toc152346585" w:history="1">
        <w:r w:rsidRPr="00070483">
          <w:rPr>
            <w:rStyle w:val="Hyperlink"/>
            <w:rFonts w:ascii="Arial Bold" w:hAnsi="Arial Bold" w:cs="Broadway"/>
            <w:b/>
            <w:caps/>
            <w:noProof/>
            <w:kern w:val="24"/>
          </w:rPr>
          <w:t>40</w:t>
        </w:r>
        <w:r>
          <w:rPr>
            <w:rFonts w:asciiTheme="minorHAnsi" w:eastAsiaTheme="minorEastAsia" w:hAnsiTheme="minorHAnsi" w:cstheme="minorBidi"/>
            <w:noProof/>
            <w:sz w:val="22"/>
            <w:szCs w:val="22"/>
            <w:lang w:eastAsia="en-GB"/>
          </w:rPr>
          <w:tab/>
        </w:r>
        <w:r w:rsidRPr="00070483">
          <w:rPr>
            <w:rStyle w:val="Hyperlink"/>
            <w:rFonts w:cs="Arial"/>
            <w:b/>
            <w:bCs/>
            <w:noProof/>
          </w:rPr>
          <w:t>Requests for Information</w:t>
        </w:r>
        <w:r>
          <w:rPr>
            <w:noProof/>
            <w:webHidden/>
          </w:rPr>
          <w:tab/>
        </w:r>
        <w:r>
          <w:rPr>
            <w:noProof/>
            <w:webHidden/>
          </w:rPr>
          <w:fldChar w:fldCharType="begin"/>
        </w:r>
        <w:r>
          <w:rPr>
            <w:noProof/>
            <w:webHidden/>
          </w:rPr>
          <w:instrText xml:space="preserve"> PAGEREF _Toc152346585 \h </w:instrText>
        </w:r>
        <w:r>
          <w:rPr>
            <w:noProof/>
            <w:webHidden/>
          </w:rPr>
        </w:r>
        <w:r>
          <w:rPr>
            <w:noProof/>
            <w:webHidden/>
          </w:rPr>
          <w:fldChar w:fldCharType="separate"/>
        </w:r>
        <w:r>
          <w:rPr>
            <w:noProof/>
            <w:webHidden/>
          </w:rPr>
          <w:t>32</w:t>
        </w:r>
        <w:r>
          <w:rPr>
            <w:noProof/>
            <w:webHidden/>
          </w:rPr>
          <w:fldChar w:fldCharType="end"/>
        </w:r>
      </w:hyperlink>
    </w:p>
    <w:p w14:paraId="369394D5" w14:textId="429D37B1" w:rsidR="00A148C7" w:rsidRDefault="00A148C7">
      <w:pPr>
        <w:pStyle w:val="TOC1"/>
        <w:rPr>
          <w:rFonts w:asciiTheme="minorHAnsi" w:eastAsiaTheme="minorEastAsia" w:hAnsiTheme="minorHAnsi" w:cstheme="minorBidi"/>
          <w:noProof/>
          <w:sz w:val="22"/>
          <w:szCs w:val="22"/>
          <w:lang w:eastAsia="en-GB"/>
        </w:rPr>
      </w:pPr>
      <w:hyperlink w:anchor="_Toc152346586" w:history="1">
        <w:r w:rsidRPr="00070483">
          <w:rPr>
            <w:rStyle w:val="Hyperlink"/>
            <w:rFonts w:ascii="Arial Bold" w:hAnsi="Arial Bold" w:cs="Broadway"/>
            <w:b/>
            <w:caps/>
            <w:noProof/>
            <w:kern w:val="24"/>
          </w:rPr>
          <w:t>41</w:t>
        </w:r>
        <w:r>
          <w:rPr>
            <w:rFonts w:asciiTheme="minorHAnsi" w:eastAsiaTheme="minorEastAsia" w:hAnsiTheme="minorHAnsi" w:cstheme="minorBidi"/>
            <w:noProof/>
            <w:sz w:val="22"/>
            <w:szCs w:val="22"/>
            <w:lang w:eastAsia="en-GB"/>
          </w:rPr>
          <w:tab/>
        </w:r>
        <w:r w:rsidRPr="00070483">
          <w:rPr>
            <w:rStyle w:val="Hyperlink"/>
            <w:rFonts w:cs="Arial"/>
            <w:b/>
            <w:bCs/>
            <w:noProof/>
          </w:rPr>
          <w:t>Frequent Callers</w:t>
        </w:r>
        <w:r>
          <w:rPr>
            <w:noProof/>
            <w:webHidden/>
          </w:rPr>
          <w:tab/>
        </w:r>
        <w:r>
          <w:rPr>
            <w:noProof/>
            <w:webHidden/>
          </w:rPr>
          <w:fldChar w:fldCharType="begin"/>
        </w:r>
        <w:r>
          <w:rPr>
            <w:noProof/>
            <w:webHidden/>
          </w:rPr>
          <w:instrText xml:space="preserve"> PAGEREF _Toc152346586 \h </w:instrText>
        </w:r>
        <w:r>
          <w:rPr>
            <w:noProof/>
            <w:webHidden/>
          </w:rPr>
        </w:r>
        <w:r>
          <w:rPr>
            <w:noProof/>
            <w:webHidden/>
          </w:rPr>
          <w:fldChar w:fldCharType="separate"/>
        </w:r>
        <w:r>
          <w:rPr>
            <w:noProof/>
            <w:webHidden/>
          </w:rPr>
          <w:t>33</w:t>
        </w:r>
        <w:r>
          <w:rPr>
            <w:noProof/>
            <w:webHidden/>
          </w:rPr>
          <w:fldChar w:fldCharType="end"/>
        </w:r>
      </w:hyperlink>
    </w:p>
    <w:p w14:paraId="56C17510" w14:textId="67D963C4" w:rsidR="00A148C7" w:rsidRDefault="00A148C7">
      <w:pPr>
        <w:pStyle w:val="TOC1"/>
        <w:rPr>
          <w:rFonts w:asciiTheme="minorHAnsi" w:eastAsiaTheme="minorEastAsia" w:hAnsiTheme="minorHAnsi" w:cstheme="minorBidi"/>
          <w:noProof/>
          <w:sz w:val="22"/>
          <w:szCs w:val="22"/>
          <w:lang w:eastAsia="en-GB"/>
        </w:rPr>
      </w:pPr>
      <w:hyperlink w:anchor="_Toc152346587" w:history="1">
        <w:r w:rsidRPr="00070483">
          <w:rPr>
            <w:rStyle w:val="Hyperlink"/>
            <w:rFonts w:ascii="Arial Bold" w:hAnsi="Arial Bold" w:cs="Broadway"/>
            <w:b/>
            <w:caps/>
            <w:noProof/>
            <w:kern w:val="24"/>
          </w:rPr>
          <w:t>42</w:t>
        </w:r>
        <w:r>
          <w:rPr>
            <w:rFonts w:asciiTheme="minorHAnsi" w:eastAsiaTheme="minorEastAsia" w:hAnsiTheme="minorHAnsi" w:cstheme="minorBidi"/>
            <w:noProof/>
            <w:sz w:val="22"/>
            <w:szCs w:val="22"/>
            <w:lang w:eastAsia="en-GB"/>
          </w:rPr>
          <w:tab/>
        </w:r>
        <w:r w:rsidRPr="00070483">
          <w:rPr>
            <w:rStyle w:val="Hyperlink"/>
            <w:rFonts w:cs="Arial"/>
            <w:b/>
            <w:bCs/>
            <w:noProof/>
          </w:rPr>
          <w:t>Child Callers</w:t>
        </w:r>
        <w:r>
          <w:rPr>
            <w:noProof/>
            <w:webHidden/>
          </w:rPr>
          <w:tab/>
        </w:r>
        <w:r>
          <w:rPr>
            <w:noProof/>
            <w:webHidden/>
          </w:rPr>
          <w:fldChar w:fldCharType="begin"/>
        </w:r>
        <w:r>
          <w:rPr>
            <w:noProof/>
            <w:webHidden/>
          </w:rPr>
          <w:instrText xml:space="preserve"> PAGEREF _Toc152346587 \h </w:instrText>
        </w:r>
        <w:r>
          <w:rPr>
            <w:noProof/>
            <w:webHidden/>
          </w:rPr>
        </w:r>
        <w:r>
          <w:rPr>
            <w:noProof/>
            <w:webHidden/>
          </w:rPr>
          <w:fldChar w:fldCharType="separate"/>
        </w:r>
        <w:r>
          <w:rPr>
            <w:noProof/>
            <w:webHidden/>
          </w:rPr>
          <w:t>33</w:t>
        </w:r>
        <w:r>
          <w:rPr>
            <w:noProof/>
            <w:webHidden/>
          </w:rPr>
          <w:fldChar w:fldCharType="end"/>
        </w:r>
      </w:hyperlink>
    </w:p>
    <w:p w14:paraId="56B4BDCE" w14:textId="6C2CFCE8" w:rsidR="00A148C7" w:rsidRDefault="00A148C7">
      <w:pPr>
        <w:pStyle w:val="TOC1"/>
        <w:rPr>
          <w:rFonts w:asciiTheme="minorHAnsi" w:eastAsiaTheme="minorEastAsia" w:hAnsiTheme="minorHAnsi" w:cstheme="minorBidi"/>
          <w:noProof/>
          <w:sz w:val="22"/>
          <w:szCs w:val="22"/>
          <w:lang w:eastAsia="en-GB"/>
        </w:rPr>
      </w:pPr>
      <w:hyperlink w:anchor="_Toc152346588" w:history="1">
        <w:r w:rsidRPr="00070483">
          <w:rPr>
            <w:rStyle w:val="Hyperlink"/>
            <w:rFonts w:ascii="Arial Bold" w:hAnsi="Arial Bold" w:cs="Broadway"/>
            <w:b/>
            <w:caps/>
            <w:noProof/>
            <w:kern w:val="24"/>
          </w:rPr>
          <w:t>43</w:t>
        </w:r>
        <w:r>
          <w:rPr>
            <w:rFonts w:asciiTheme="minorHAnsi" w:eastAsiaTheme="minorEastAsia" w:hAnsiTheme="minorHAnsi" w:cstheme="minorBidi"/>
            <w:noProof/>
            <w:sz w:val="22"/>
            <w:szCs w:val="22"/>
            <w:lang w:eastAsia="en-GB"/>
          </w:rPr>
          <w:tab/>
        </w:r>
        <w:r w:rsidRPr="00070483">
          <w:rPr>
            <w:rStyle w:val="Hyperlink"/>
            <w:rFonts w:cs="Arial"/>
            <w:b/>
            <w:bCs/>
            <w:noProof/>
          </w:rPr>
          <w:t>Hoax Calls</w:t>
        </w:r>
        <w:r>
          <w:rPr>
            <w:noProof/>
            <w:webHidden/>
          </w:rPr>
          <w:tab/>
        </w:r>
        <w:r>
          <w:rPr>
            <w:noProof/>
            <w:webHidden/>
          </w:rPr>
          <w:fldChar w:fldCharType="begin"/>
        </w:r>
        <w:r>
          <w:rPr>
            <w:noProof/>
            <w:webHidden/>
          </w:rPr>
          <w:instrText xml:space="preserve"> PAGEREF _Toc152346588 \h </w:instrText>
        </w:r>
        <w:r>
          <w:rPr>
            <w:noProof/>
            <w:webHidden/>
          </w:rPr>
        </w:r>
        <w:r>
          <w:rPr>
            <w:noProof/>
            <w:webHidden/>
          </w:rPr>
          <w:fldChar w:fldCharType="separate"/>
        </w:r>
        <w:r>
          <w:rPr>
            <w:noProof/>
            <w:webHidden/>
          </w:rPr>
          <w:t>34</w:t>
        </w:r>
        <w:r>
          <w:rPr>
            <w:noProof/>
            <w:webHidden/>
          </w:rPr>
          <w:fldChar w:fldCharType="end"/>
        </w:r>
      </w:hyperlink>
    </w:p>
    <w:p w14:paraId="6EE25D40" w14:textId="51CE76FF" w:rsidR="00A148C7" w:rsidRDefault="00A148C7">
      <w:pPr>
        <w:pStyle w:val="TOC1"/>
        <w:rPr>
          <w:rFonts w:asciiTheme="minorHAnsi" w:eastAsiaTheme="minorEastAsia" w:hAnsiTheme="minorHAnsi" w:cstheme="minorBidi"/>
          <w:noProof/>
          <w:sz w:val="22"/>
          <w:szCs w:val="22"/>
          <w:lang w:eastAsia="en-GB"/>
        </w:rPr>
      </w:pPr>
      <w:hyperlink w:anchor="_Toc152346589" w:history="1">
        <w:r w:rsidRPr="00070483">
          <w:rPr>
            <w:rStyle w:val="Hyperlink"/>
            <w:rFonts w:ascii="Arial Bold" w:hAnsi="Arial Bold" w:cs="Broadway"/>
            <w:b/>
            <w:caps/>
            <w:noProof/>
            <w:kern w:val="24"/>
          </w:rPr>
          <w:t>44</w:t>
        </w:r>
        <w:r>
          <w:rPr>
            <w:rFonts w:asciiTheme="minorHAnsi" w:eastAsiaTheme="minorEastAsia" w:hAnsiTheme="minorHAnsi" w:cstheme="minorBidi"/>
            <w:noProof/>
            <w:sz w:val="22"/>
            <w:szCs w:val="22"/>
            <w:lang w:eastAsia="en-GB"/>
          </w:rPr>
          <w:tab/>
        </w:r>
        <w:r w:rsidRPr="00070483">
          <w:rPr>
            <w:rStyle w:val="Hyperlink"/>
            <w:rFonts w:cs="Arial"/>
            <w:b/>
            <w:bCs/>
            <w:noProof/>
          </w:rPr>
          <w:t>BT Critical Line</w:t>
        </w:r>
        <w:r>
          <w:rPr>
            <w:noProof/>
            <w:webHidden/>
          </w:rPr>
          <w:tab/>
        </w:r>
        <w:r>
          <w:rPr>
            <w:noProof/>
            <w:webHidden/>
          </w:rPr>
          <w:fldChar w:fldCharType="begin"/>
        </w:r>
        <w:r>
          <w:rPr>
            <w:noProof/>
            <w:webHidden/>
          </w:rPr>
          <w:instrText xml:space="preserve"> PAGEREF _Toc152346589 \h </w:instrText>
        </w:r>
        <w:r>
          <w:rPr>
            <w:noProof/>
            <w:webHidden/>
          </w:rPr>
        </w:r>
        <w:r>
          <w:rPr>
            <w:noProof/>
            <w:webHidden/>
          </w:rPr>
          <w:fldChar w:fldCharType="separate"/>
        </w:r>
        <w:r>
          <w:rPr>
            <w:noProof/>
            <w:webHidden/>
          </w:rPr>
          <w:t>34</w:t>
        </w:r>
        <w:r>
          <w:rPr>
            <w:noProof/>
            <w:webHidden/>
          </w:rPr>
          <w:fldChar w:fldCharType="end"/>
        </w:r>
      </w:hyperlink>
    </w:p>
    <w:p w14:paraId="7D206325" w14:textId="6F87A04F" w:rsidR="00A148C7" w:rsidRDefault="00A148C7">
      <w:pPr>
        <w:pStyle w:val="TOC1"/>
        <w:rPr>
          <w:rFonts w:asciiTheme="minorHAnsi" w:eastAsiaTheme="minorEastAsia" w:hAnsiTheme="minorHAnsi" w:cstheme="minorBidi"/>
          <w:noProof/>
          <w:sz w:val="22"/>
          <w:szCs w:val="22"/>
          <w:lang w:eastAsia="en-GB"/>
        </w:rPr>
      </w:pPr>
      <w:hyperlink w:anchor="_Toc152346590" w:history="1">
        <w:r w:rsidRPr="00070483">
          <w:rPr>
            <w:rStyle w:val="Hyperlink"/>
            <w:rFonts w:ascii="Arial Bold" w:hAnsi="Arial Bold" w:cs="Broadway"/>
            <w:b/>
            <w:caps/>
            <w:noProof/>
            <w:kern w:val="24"/>
          </w:rPr>
          <w:t>45</w:t>
        </w:r>
        <w:r>
          <w:rPr>
            <w:rFonts w:asciiTheme="minorHAnsi" w:eastAsiaTheme="minorEastAsia" w:hAnsiTheme="minorHAnsi" w:cstheme="minorBidi"/>
            <w:noProof/>
            <w:sz w:val="22"/>
            <w:szCs w:val="22"/>
            <w:lang w:eastAsia="en-GB"/>
          </w:rPr>
          <w:tab/>
        </w:r>
        <w:r w:rsidRPr="00070483">
          <w:rPr>
            <w:rStyle w:val="Hyperlink"/>
            <w:rFonts w:cs="Arial"/>
            <w:b/>
            <w:bCs/>
            <w:noProof/>
          </w:rPr>
          <w:t>Requesting Support During a Call</w:t>
        </w:r>
        <w:r>
          <w:rPr>
            <w:noProof/>
            <w:webHidden/>
          </w:rPr>
          <w:tab/>
        </w:r>
        <w:r>
          <w:rPr>
            <w:noProof/>
            <w:webHidden/>
          </w:rPr>
          <w:fldChar w:fldCharType="begin"/>
        </w:r>
        <w:r>
          <w:rPr>
            <w:noProof/>
            <w:webHidden/>
          </w:rPr>
          <w:instrText xml:space="preserve"> PAGEREF _Toc152346590 \h </w:instrText>
        </w:r>
        <w:r>
          <w:rPr>
            <w:noProof/>
            <w:webHidden/>
          </w:rPr>
        </w:r>
        <w:r>
          <w:rPr>
            <w:noProof/>
            <w:webHidden/>
          </w:rPr>
          <w:fldChar w:fldCharType="separate"/>
        </w:r>
        <w:r>
          <w:rPr>
            <w:noProof/>
            <w:webHidden/>
          </w:rPr>
          <w:t>34</w:t>
        </w:r>
        <w:r>
          <w:rPr>
            <w:noProof/>
            <w:webHidden/>
          </w:rPr>
          <w:fldChar w:fldCharType="end"/>
        </w:r>
      </w:hyperlink>
    </w:p>
    <w:p w14:paraId="5E888F3B" w14:textId="3D875717" w:rsidR="00A148C7" w:rsidRDefault="00A148C7">
      <w:pPr>
        <w:pStyle w:val="TOC1"/>
        <w:rPr>
          <w:rFonts w:asciiTheme="minorHAnsi" w:eastAsiaTheme="minorEastAsia" w:hAnsiTheme="minorHAnsi" w:cstheme="minorBidi"/>
          <w:noProof/>
          <w:sz w:val="22"/>
          <w:szCs w:val="22"/>
          <w:lang w:eastAsia="en-GB"/>
        </w:rPr>
      </w:pPr>
      <w:hyperlink w:anchor="_Toc152346591" w:history="1">
        <w:r w:rsidRPr="00070483">
          <w:rPr>
            <w:rStyle w:val="Hyperlink"/>
            <w:rFonts w:ascii="Arial Bold" w:hAnsi="Arial Bold" w:cs="Broadway"/>
            <w:b/>
            <w:caps/>
            <w:noProof/>
            <w:kern w:val="24"/>
          </w:rPr>
          <w:t>46</w:t>
        </w:r>
        <w:r>
          <w:rPr>
            <w:rFonts w:asciiTheme="minorHAnsi" w:eastAsiaTheme="minorEastAsia" w:hAnsiTheme="minorHAnsi" w:cstheme="minorBidi"/>
            <w:noProof/>
            <w:sz w:val="22"/>
            <w:szCs w:val="22"/>
            <w:lang w:eastAsia="en-GB"/>
          </w:rPr>
          <w:tab/>
        </w:r>
        <w:r w:rsidRPr="00070483">
          <w:rPr>
            <w:rStyle w:val="Hyperlink"/>
            <w:rFonts w:cs="Arial"/>
            <w:b/>
            <w:bCs/>
            <w:noProof/>
          </w:rPr>
          <w:t>Emergency Rule</w:t>
        </w:r>
        <w:r>
          <w:rPr>
            <w:noProof/>
            <w:webHidden/>
          </w:rPr>
          <w:tab/>
        </w:r>
        <w:r>
          <w:rPr>
            <w:noProof/>
            <w:webHidden/>
          </w:rPr>
          <w:fldChar w:fldCharType="begin"/>
        </w:r>
        <w:r>
          <w:rPr>
            <w:noProof/>
            <w:webHidden/>
          </w:rPr>
          <w:instrText xml:space="preserve"> PAGEREF _Toc152346591 \h </w:instrText>
        </w:r>
        <w:r>
          <w:rPr>
            <w:noProof/>
            <w:webHidden/>
          </w:rPr>
        </w:r>
        <w:r>
          <w:rPr>
            <w:noProof/>
            <w:webHidden/>
          </w:rPr>
          <w:fldChar w:fldCharType="separate"/>
        </w:r>
        <w:r>
          <w:rPr>
            <w:noProof/>
            <w:webHidden/>
          </w:rPr>
          <w:t>36</w:t>
        </w:r>
        <w:r>
          <w:rPr>
            <w:noProof/>
            <w:webHidden/>
          </w:rPr>
          <w:fldChar w:fldCharType="end"/>
        </w:r>
      </w:hyperlink>
    </w:p>
    <w:p w14:paraId="37EBAFF6" w14:textId="312724AB" w:rsidR="00A148C7" w:rsidRDefault="00A148C7">
      <w:pPr>
        <w:pStyle w:val="TOC1"/>
        <w:rPr>
          <w:rFonts w:asciiTheme="minorHAnsi" w:eastAsiaTheme="minorEastAsia" w:hAnsiTheme="minorHAnsi" w:cstheme="minorBidi"/>
          <w:noProof/>
          <w:sz w:val="22"/>
          <w:szCs w:val="22"/>
          <w:lang w:eastAsia="en-GB"/>
        </w:rPr>
      </w:pPr>
      <w:hyperlink w:anchor="_Toc152346592" w:history="1">
        <w:r w:rsidRPr="00070483">
          <w:rPr>
            <w:rStyle w:val="Hyperlink"/>
            <w:rFonts w:ascii="Arial Bold" w:hAnsi="Arial Bold" w:cs="Broadway"/>
            <w:b/>
            <w:caps/>
            <w:noProof/>
            <w:kern w:val="24"/>
          </w:rPr>
          <w:t>47</w:t>
        </w:r>
        <w:r>
          <w:rPr>
            <w:rFonts w:asciiTheme="minorHAnsi" w:eastAsiaTheme="minorEastAsia" w:hAnsiTheme="minorHAnsi" w:cstheme="minorBidi"/>
            <w:noProof/>
            <w:sz w:val="22"/>
            <w:szCs w:val="22"/>
            <w:lang w:eastAsia="en-GB"/>
          </w:rPr>
          <w:tab/>
        </w:r>
        <w:r w:rsidRPr="00070483">
          <w:rPr>
            <w:rStyle w:val="Hyperlink"/>
            <w:rFonts w:cs="Arial"/>
            <w:b/>
            <w:bCs/>
            <w:noProof/>
          </w:rPr>
          <w:t>Humanitarian Assistance</w:t>
        </w:r>
        <w:r>
          <w:rPr>
            <w:noProof/>
            <w:webHidden/>
          </w:rPr>
          <w:tab/>
        </w:r>
        <w:r>
          <w:rPr>
            <w:noProof/>
            <w:webHidden/>
          </w:rPr>
          <w:fldChar w:fldCharType="begin"/>
        </w:r>
        <w:r>
          <w:rPr>
            <w:noProof/>
            <w:webHidden/>
          </w:rPr>
          <w:instrText xml:space="preserve"> PAGEREF _Toc152346592 \h </w:instrText>
        </w:r>
        <w:r>
          <w:rPr>
            <w:noProof/>
            <w:webHidden/>
          </w:rPr>
        </w:r>
        <w:r>
          <w:rPr>
            <w:noProof/>
            <w:webHidden/>
          </w:rPr>
          <w:fldChar w:fldCharType="separate"/>
        </w:r>
        <w:r>
          <w:rPr>
            <w:noProof/>
            <w:webHidden/>
          </w:rPr>
          <w:t>36</w:t>
        </w:r>
        <w:r>
          <w:rPr>
            <w:noProof/>
            <w:webHidden/>
          </w:rPr>
          <w:fldChar w:fldCharType="end"/>
        </w:r>
      </w:hyperlink>
    </w:p>
    <w:p w14:paraId="67CA4EED" w14:textId="4ADFAA17" w:rsidR="00A148C7" w:rsidRDefault="00A148C7">
      <w:pPr>
        <w:pStyle w:val="TOC1"/>
        <w:rPr>
          <w:rFonts w:asciiTheme="minorHAnsi" w:eastAsiaTheme="minorEastAsia" w:hAnsiTheme="minorHAnsi" w:cstheme="minorBidi"/>
          <w:noProof/>
          <w:sz w:val="22"/>
          <w:szCs w:val="22"/>
          <w:lang w:eastAsia="en-GB"/>
        </w:rPr>
      </w:pPr>
      <w:hyperlink w:anchor="_Toc152346593" w:history="1">
        <w:r w:rsidRPr="00070483">
          <w:rPr>
            <w:rStyle w:val="Hyperlink"/>
            <w:rFonts w:ascii="Arial Bold" w:hAnsi="Arial Bold" w:cs="Broadway"/>
            <w:b/>
            <w:caps/>
            <w:noProof/>
            <w:kern w:val="24"/>
          </w:rPr>
          <w:t>48</w:t>
        </w:r>
        <w:r>
          <w:rPr>
            <w:rFonts w:asciiTheme="minorHAnsi" w:eastAsiaTheme="minorEastAsia" w:hAnsiTheme="minorHAnsi" w:cstheme="minorBidi"/>
            <w:noProof/>
            <w:sz w:val="22"/>
            <w:szCs w:val="22"/>
            <w:lang w:eastAsia="en-GB"/>
          </w:rPr>
          <w:tab/>
        </w:r>
        <w:r w:rsidRPr="00070483">
          <w:rPr>
            <w:rStyle w:val="Hyperlink"/>
            <w:rFonts w:cs="Arial"/>
            <w:b/>
            <w:bCs/>
            <w:noProof/>
          </w:rPr>
          <w:t>Refused Dispositions</w:t>
        </w:r>
        <w:r>
          <w:rPr>
            <w:noProof/>
            <w:webHidden/>
          </w:rPr>
          <w:tab/>
        </w:r>
        <w:r>
          <w:rPr>
            <w:noProof/>
            <w:webHidden/>
          </w:rPr>
          <w:fldChar w:fldCharType="begin"/>
        </w:r>
        <w:r>
          <w:rPr>
            <w:noProof/>
            <w:webHidden/>
          </w:rPr>
          <w:instrText xml:space="preserve"> PAGEREF _Toc152346593 \h </w:instrText>
        </w:r>
        <w:r>
          <w:rPr>
            <w:noProof/>
            <w:webHidden/>
          </w:rPr>
        </w:r>
        <w:r>
          <w:rPr>
            <w:noProof/>
            <w:webHidden/>
          </w:rPr>
          <w:fldChar w:fldCharType="separate"/>
        </w:r>
        <w:r>
          <w:rPr>
            <w:noProof/>
            <w:webHidden/>
          </w:rPr>
          <w:t>36</w:t>
        </w:r>
        <w:r>
          <w:rPr>
            <w:noProof/>
            <w:webHidden/>
          </w:rPr>
          <w:fldChar w:fldCharType="end"/>
        </w:r>
      </w:hyperlink>
    </w:p>
    <w:p w14:paraId="5742BCC7" w14:textId="326BCCFB" w:rsidR="00A148C7" w:rsidRDefault="00A148C7">
      <w:pPr>
        <w:pStyle w:val="TOC1"/>
        <w:rPr>
          <w:rFonts w:asciiTheme="minorHAnsi" w:eastAsiaTheme="minorEastAsia" w:hAnsiTheme="minorHAnsi" w:cstheme="minorBidi"/>
          <w:noProof/>
          <w:sz w:val="22"/>
          <w:szCs w:val="22"/>
          <w:lang w:eastAsia="en-GB"/>
        </w:rPr>
      </w:pPr>
      <w:hyperlink w:anchor="_Toc152346594" w:history="1">
        <w:r w:rsidRPr="00070483">
          <w:rPr>
            <w:rStyle w:val="Hyperlink"/>
            <w:rFonts w:ascii="Arial Bold" w:hAnsi="Arial Bold" w:cs="Broadway"/>
            <w:b/>
            <w:caps/>
            <w:noProof/>
            <w:kern w:val="24"/>
          </w:rPr>
          <w:t>49</w:t>
        </w:r>
        <w:r>
          <w:rPr>
            <w:rFonts w:asciiTheme="minorHAnsi" w:eastAsiaTheme="minorEastAsia" w:hAnsiTheme="minorHAnsi" w:cstheme="minorBidi"/>
            <w:noProof/>
            <w:sz w:val="22"/>
            <w:szCs w:val="22"/>
            <w:lang w:eastAsia="en-GB"/>
          </w:rPr>
          <w:tab/>
        </w:r>
        <w:r w:rsidRPr="00070483">
          <w:rPr>
            <w:rStyle w:val="Hyperlink"/>
            <w:rFonts w:cs="Arial"/>
            <w:b/>
            <w:bCs/>
            <w:noProof/>
          </w:rPr>
          <w:t>Incident Closure</w:t>
        </w:r>
        <w:r>
          <w:rPr>
            <w:noProof/>
            <w:webHidden/>
          </w:rPr>
          <w:tab/>
        </w:r>
        <w:r>
          <w:rPr>
            <w:noProof/>
            <w:webHidden/>
          </w:rPr>
          <w:fldChar w:fldCharType="begin"/>
        </w:r>
        <w:r>
          <w:rPr>
            <w:noProof/>
            <w:webHidden/>
          </w:rPr>
          <w:instrText xml:space="preserve"> PAGEREF _Toc152346594 \h </w:instrText>
        </w:r>
        <w:r>
          <w:rPr>
            <w:noProof/>
            <w:webHidden/>
          </w:rPr>
        </w:r>
        <w:r>
          <w:rPr>
            <w:noProof/>
            <w:webHidden/>
          </w:rPr>
          <w:fldChar w:fldCharType="separate"/>
        </w:r>
        <w:r>
          <w:rPr>
            <w:noProof/>
            <w:webHidden/>
          </w:rPr>
          <w:t>36</w:t>
        </w:r>
        <w:r>
          <w:rPr>
            <w:noProof/>
            <w:webHidden/>
          </w:rPr>
          <w:fldChar w:fldCharType="end"/>
        </w:r>
      </w:hyperlink>
    </w:p>
    <w:p w14:paraId="3651009A" w14:textId="3351F815" w:rsidR="00A148C7" w:rsidRDefault="00A148C7">
      <w:pPr>
        <w:pStyle w:val="TOC1"/>
        <w:rPr>
          <w:rFonts w:asciiTheme="minorHAnsi" w:eastAsiaTheme="minorEastAsia" w:hAnsiTheme="minorHAnsi" w:cstheme="minorBidi"/>
          <w:noProof/>
          <w:sz w:val="22"/>
          <w:szCs w:val="22"/>
          <w:lang w:eastAsia="en-GB"/>
        </w:rPr>
      </w:pPr>
      <w:hyperlink w:anchor="_Toc152346595" w:history="1">
        <w:r w:rsidRPr="00070483">
          <w:rPr>
            <w:rStyle w:val="Hyperlink"/>
            <w:rFonts w:ascii="Arial Bold" w:hAnsi="Arial Bold" w:cs="Broadway"/>
            <w:b/>
            <w:caps/>
            <w:noProof/>
            <w:kern w:val="24"/>
          </w:rPr>
          <w:t>50</w:t>
        </w:r>
        <w:r>
          <w:rPr>
            <w:rFonts w:asciiTheme="minorHAnsi" w:eastAsiaTheme="minorEastAsia" w:hAnsiTheme="minorHAnsi" w:cstheme="minorBidi"/>
            <w:noProof/>
            <w:sz w:val="22"/>
            <w:szCs w:val="22"/>
            <w:lang w:eastAsia="en-GB"/>
          </w:rPr>
          <w:tab/>
        </w:r>
        <w:r w:rsidRPr="00070483">
          <w:rPr>
            <w:rStyle w:val="Hyperlink"/>
            <w:rFonts w:cs="Arial"/>
            <w:b/>
            <w:bCs/>
            <w:noProof/>
          </w:rPr>
          <w:t>Staying on the Line</w:t>
        </w:r>
        <w:r>
          <w:rPr>
            <w:noProof/>
            <w:webHidden/>
          </w:rPr>
          <w:tab/>
        </w:r>
        <w:r>
          <w:rPr>
            <w:noProof/>
            <w:webHidden/>
          </w:rPr>
          <w:fldChar w:fldCharType="begin"/>
        </w:r>
        <w:r>
          <w:rPr>
            <w:noProof/>
            <w:webHidden/>
          </w:rPr>
          <w:instrText xml:space="preserve"> PAGEREF _Toc152346595 \h </w:instrText>
        </w:r>
        <w:r>
          <w:rPr>
            <w:noProof/>
            <w:webHidden/>
          </w:rPr>
        </w:r>
        <w:r>
          <w:rPr>
            <w:noProof/>
            <w:webHidden/>
          </w:rPr>
          <w:fldChar w:fldCharType="separate"/>
        </w:r>
        <w:r>
          <w:rPr>
            <w:noProof/>
            <w:webHidden/>
          </w:rPr>
          <w:t>37</w:t>
        </w:r>
        <w:r>
          <w:rPr>
            <w:noProof/>
            <w:webHidden/>
          </w:rPr>
          <w:fldChar w:fldCharType="end"/>
        </w:r>
      </w:hyperlink>
    </w:p>
    <w:p w14:paraId="5C90D368" w14:textId="4C6407B1" w:rsidR="00A148C7" w:rsidRDefault="00A148C7">
      <w:pPr>
        <w:pStyle w:val="TOC1"/>
        <w:rPr>
          <w:rFonts w:asciiTheme="minorHAnsi" w:eastAsiaTheme="minorEastAsia" w:hAnsiTheme="minorHAnsi" w:cstheme="minorBidi"/>
          <w:noProof/>
          <w:sz w:val="22"/>
          <w:szCs w:val="22"/>
          <w:lang w:eastAsia="en-GB"/>
        </w:rPr>
      </w:pPr>
      <w:hyperlink w:anchor="_Toc152346596" w:history="1">
        <w:r w:rsidRPr="00070483">
          <w:rPr>
            <w:rStyle w:val="Hyperlink"/>
            <w:rFonts w:ascii="Arial Bold" w:hAnsi="Arial Bold" w:cs="Broadway"/>
            <w:b/>
            <w:caps/>
            <w:noProof/>
            <w:kern w:val="24"/>
          </w:rPr>
          <w:t>51</w:t>
        </w:r>
        <w:r>
          <w:rPr>
            <w:rFonts w:asciiTheme="minorHAnsi" w:eastAsiaTheme="minorEastAsia" w:hAnsiTheme="minorHAnsi" w:cstheme="minorBidi"/>
            <w:noProof/>
            <w:sz w:val="22"/>
            <w:szCs w:val="22"/>
            <w:lang w:eastAsia="en-GB"/>
          </w:rPr>
          <w:tab/>
        </w:r>
        <w:r w:rsidRPr="00070483">
          <w:rPr>
            <w:rStyle w:val="Hyperlink"/>
            <w:rFonts w:cs="Arial"/>
            <w:b/>
            <w:bCs/>
            <w:noProof/>
          </w:rPr>
          <w:t>Service Observe Function</w:t>
        </w:r>
        <w:r>
          <w:rPr>
            <w:noProof/>
            <w:webHidden/>
          </w:rPr>
          <w:tab/>
        </w:r>
        <w:r>
          <w:rPr>
            <w:noProof/>
            <w:webHidden/>
          </w:rPr>
          <w:fldChar w:fldCharType="begin"/>
        </w:r>
        <w:r>
          <w:rPr>
            <w:noProof/>
            <w:webHidden/>
          </w:rPr>
          <w:instrText xml:space="preserve"> PAGEREF _Toc152346596 \h </w:instrText>
        </w:r>
        <w:r>
          <w:rPr>
            <w:noProof/>
            <w:webHidden/>
          </w:rPr>
        </w:r>
        <w:r>
          <w:rPr>
            <w:noProof/>
            <w:webHidden/>
          </w:rPr>
          <w:fldChar w:fldCharType="separate"/>
        </w:r>
        <w:r>
          <w:rPr>
            <w:noProof/>
            <w:webHidden/>
          </w:rPr>
          <w:t>37</w:t>
        </w:r>
        <w:r>
          <w:rPr>
            <w:noProof/>
            <w:webHidden/>
          </w:rPr>
          <w:fldChar w:fldCharType="end"/>
        </w:r>
      </w:hyperlink>
    </w:p>
    <w:p w14:paraId="3B0B3737" w14:textId="7F674722" w:rsidR="00A148C7" w:rsidRDefault="00A148C7">
      <w:pPr>
        <w:pStyle w:val="TOC1"/>
        <w:rPr>
          <w:rFonts w:asciiTheme="minorHAnsi" w:eastAsiaTheme="minorEastAsia" w:hAnsiTheme="minorHAnsi" w:cstheme="minorBidi"/>
          <w:noProof/>
          <w:sz w:val="22"/>
          <w:szCs w:val="22"/>
          <w:lang w:eastAsia="en-GB"/>
        </w:rPr>
      </w:pPr>
      <w:hyperlink w:anchor="_Toc152346597" w:history="1">
        <w:r w:rsidRPr="00070483">
          <w:rPr>
            <w:rStyle w:val="Hyperlink"/>
            <w:rFonts w:ascii="Arial Bold" w:hAnsi="Arial Bold" w:cs="Broadway"/>
            <w:b/>
            <w:caps/>
            <w:noProof/>
            <w:kern w:val="24"/>
          </w:rPr>
          <w:t>52</w:t>
        </w:r>
        <w:r>
          <w:rPr>
            <w:rFonts w:asciiTheme="minorHAnsi" w:eastAsiaTheme="minorEastAsia" w:hAnsiTheme="minorHAnsi" w:cstheme="minorBidi"/>
            <w:noProof/>
            <w:sz w:val="22"/>
            <w:szCs w:val="22"/>
            <w:lang w:eastAsia="en-GB"/>
          </w:rPr>
          <w:tab/>
        </w:r>
        <w:r w:rsidRPr="00070483">
          <w:rPr>
            <w:rStyle w:val="Hyperlink"/>
            <w:rFonts w:cs="Arial"/>
            <w:b/>
            <w:bCs/>
            <w:noProof/>
          </w:rPr>
          <w:t>Directory of Services (DoS)</w:t>
        </w:r>
        <w:r>
          <w:rPr>
            <w:noProof/>
            <w:webHidden/>
          </w:rPr>
          <w:tab/>
        </w:r>
        <w:r>
          <w:rPr>
            <w:noProof/>
            <w:webHidden/>
          </w:rPr>
          <w:fldChar w:fldCharType="begin"/>
        </w:r>
        <w:r>
          <w:rPr>
            <w:noProof/>
            <w:webHidden/>
          </w:rPr>
          <w:instrText xml:space="preserve"> PAGEREF _Toc152346597 \h </w:instrText>
        </w:r>
        <w:r>
          <w:rPr>
            <w:noProof/>
            <w:webHidden/>
          </w:rPr>
        </w:r>
        <w:r>
          <w:rPr>
            <w:noProof/>
            <w:webHidden/>
          </w:rPr>
          <w:fldChar w:fldCharType="separate"/>
        </w:r>
        <w:r>
          <w:rPr>
            <w:noProof/>
            <w:webHidden/>
          </w:rPr>
          <w:t>37</w:t>
        </w:r>
        <w:r>
          <w:rPr>
            <w:noProof/>
            <w:webHidden/>
          </w:rPr>
          <w:fldChar w:fldCharType="end"/>
        </w:r>
      </w:hyperlink>
    </w:p>
    <w:p w14:paraId="38520B2D" w14:textId="2CC65B52" w:rsidR="00A148C7" w:rsidRDefault="00A148C7">
      <w:pPr>
        <w:pStyle w:val="TOC1"/>
        <w:rPr>
          <w:rFonts w:asciiTheme="minorHAnsi" w:eastAsiaTheme="minorEastAsia" w:hAnsiTheme="minorHAnsi" w:cstheme="minorBidi"/>
          <w:noProof/>
          <w:sz w:val="22"/>
          <w:szCs w:val="22"/>
          <w:lang w:eastAsia="en-GB"/>
        </w:rPr>
      </w:pPr>
      <w:hyperlink w:anchor="_Toc152346598" w:history="1">
        <w:r w:rsidRPr="00070483">
          <w:rPr>
            <w:rStyle w:val="Hyperlink"/>
            <w:rFonts w:ascii="Arial Bold" w:hAnsi="Arial Bold" w:cs="Broadway"/>
            <w:b/>
            <w:caps/>
            <w:noProof/>
            <w:kern w:val="24"/>
          </w:rPr>
          <w:t>53</w:t>
        </w:r>
        <w:r>
          <w:rPr>
            <w:rFonts w:asciiTheme="minorHAnsi" w:eastAsiaTheme="minorEastAsia" w:hAnsiTheme="minorHAnsi" w:cstheme="minorBidi"/>
            <w:noProof/>
            <w:sz w:val="22"/>
            <w:szCs w:val="22"/>
            <w:lang w:eastAsia="en-GB"/>
          </w:rPr>
          <w:tab/>
        </w:r>
        <w:r w:rsidRPr="00070483">
          <w:rPr>
            <w:rStyle w:val="Hyperlink"/>
            <w:rFonts w:cs="Arial"/>
            <w:b/>
            <w:bCs/>
            <w:noProof/>
          </w:rPr>
          <w:t>Abusive Callers</w:t>
        </w:r>
        <w:r>
          <w:rPr>
            <w:noProof/>
            <w:webHidden/>
          </w:rPr>
          <w:tab/>
        </w:r>
        <w:r>
          <w:rPr>
            <w:noProof/>
            <w:webHidden/>
          </w:rPr>
          <w:fldChar w:fldCharType="begin"/>
        </w:r>
        <w:r>
          <w:rPr>
            <w:noProof/>
            <w:webHidden/>
          </w:rPr>
          <w:instrText xml:space="preserve"> PAGEREF _Toc152346598 \h </w:instrText>
        </w:r>
        <w:r>
          <w:rPr>
            <w:noProof/>
            <w:webHidden/>
          </w:rPr>
        </w:r>
        <w:r>
          <w:rPr>
            <w:noProof/>
            <w:webHidden/>
          </w:rPr>
          <w:fldChar w:fldCharType="separate"/>
        </w:r>
        <w:r>
          <w:rPr>
            <w:noProof/>
            <w:webHidden/>
          </w:rPr>
          <w:t>37</w:t>
        </w:r>
        <w:r>
          <w:rPr>
            <w:noProof/>
            <w:webHidden/>
          </w:rPr>
          <w:fldChar w:fldCharType="end"/>
        </w:r>
      </w:hyperlink>
    </w:p>
    <w:p w14:paraId="3E83A127" w14:textId="2A369301" w:rsidR="00A148C7" w:rsidRDefault="00A148C7">
      <w:pPr>
        <w:pStyle w:val="TOC1"/>
        <w:rPr>
          <w:rFonts w:asciiTheme="minorHAnsi" w:eastAsiaTheme="minorEastAsia" w:hAnsiTheme="minorHAnsi" w:cstheme="minorBidi"/>
          <w:noProof/>
          <w:sz w:val="22"/>
          <w:szCs w:val="22"/>
          <w:lang w:eastAsia="en-GB"/>
        </w:rPr>
      </w:pPr>
      <w:hyperlink w:anchor="_Toc152346599" w:history="1">
        <w:r w:rsidRPr="00070483">
          <w:rPr>
            <w:rStyle w:val="Hyperlink"/>
            <w:rFonts w:ascii="Arial Bold" w:hAnsi="Arial Bold" w:cs="Broadway"/>
            <w:b/>
            <w:caps/>
            <w:noProof/>
            <w:kern w:val="24"/>
          </w:rPr>
          <w:t>54</w:t>
        </w:r>
        <w:r>
          <w:rPr>
            <w:rFonts w:asciiTheme="minorHAnsi" w:eastAsiaTheme="minorEastAsia" w:hAnsiTheme="minorHAnsi" w:cstheme="minorBidi"/>
            <w:noProof/>
            <w:sz w:val="22"/>
            <w:szCs w:val="22"/>
            <w:lang w:eastAsia="en-GB"/>
          </w:rPr>
          <w:tab/>
        </w:r>
        <w:r w:rsidRPr="00070483">
          <w:rPr>
            <w:rStyle w:val="Hyperlink"/>
            <w:rFonts w:cs="Arial"/>
            <w:b/>
            <w:bCs/>
            <w:noProof/>
          </w:rPr>
          <w:t>Scene Safety</w:t>
        </w:r>
        <w:r>
          <w:rPr>
            <w:noProof/>
            <w:webHidden/>
          </w:rPr>
          <w:tab/>
        </w:r>
        <w:r>
          <w:rPr>
            <w:noProof/>
            <w:webHidden/>
          </w:rPr>
          <w:fldChar w:fldCharType="begin"/>
        </w:r>
        <w:r>
          <w:rPr>
            <w:noProof/>
            <w:webHidden/>
          </w:rPr>
          <w:instrText xml:space="preserve"> PAGEREF _Toc152346599 \h </w:instrText>
        </w:r>
        <w:r>
          <w:rPr>
            <w:noProof/>
            <w:webHidden/>
          </w:rPr>
        </w:r>
        <w:r>
          <w:rPr>
            <w:noProof/>
            <w:webHidden/>
          </w:rPr>
          <w:fldChar w:fldCharType="separate"/>
        </w:r>
        <w:r>
          <w:rPr>
            <w:noProof/>
            <w:webHidden/>
          </w:rPr>
          <w:t>38</w:t>
        </w:r>
        <w:r>
          <w:rPr>
            <w:noProof/>
            <w:webHidden/>
          </w:rPr>
          <w:fldChar w:fldCharType="end"/>
        </w:r>
      </w:hyperlink>
    </w:p>
    <w:p w14:paraId="5ACA2CE8" w14:textId="4E84E740" w:rsidR="00A148C7" w:rsidRDefault="00A148C7">
      <w:pPr>
        <w:pStyle w:val="TOC1"/>
        <w:rPr>
          <w:rFonts w:asciiTheme="minorHAnsi" w:eastAsiaTheme="minorEastAsia" w:hAnsiTheme="minorHAnsi" w:cstheme="minorBidi"/>
          <w:noProof/>
          <w:sz w:val="22"/>
          <w:szCs w:val="22"/>
          <w:lang w:eastAsia="en-GB"/>
        </w:rPr>
      </w:pPr>
      <w:hyperlink w:anchor="_Toc152346600" w:history="1">
        <w:r w:rsidRPr="00070483">
          <w:rPr>
            <w:rStyle w:val="Hyperlink"/>
            <w:rFonts w:ascii="Arial Bold" w:hAnsi="Arial Bold" w:cs="Broadway"/>
            <w:b/>
            <w:caps/>
            <w:noProof/>
            <w:kern w:val="24"/>
          </w:rPr>
          <w:t>55</w:t>
        </w:r>
        <w:r>
          <w:rPr>
            <w:rFonts w:asciiTheme="minorHAnsi" w:eastAsiaTheme="minorEastAsia" w:hAnsiTheme="minorHAnsi" w:cstheme="minorBidi"/>
            <w:noProof/>
            <w:sz w:val="22"/>
            <w:szCs w:val="22"/>
            <w:lang w:eastAsia="en-GB"/>
          </w:rPr>
          <w:tab/>
        </w:r>
        <w:r w:rsidRPr="00070483">
          <w:rPr>
            <w:rStyle w:val="Hyperlink"/>
            <w:rFonts w:cs="Arial"/>
            <w:b/>
            <w:bCs/>
            <w:noProof/>
          </w:rPr>
          <w:t>Safeguarding</w:t>
        </w:r>
        <w:r>
          <w:rPr>
            <w:noProof/>
            <w:webHidden/>
          </w:rPr>
          <w:tab/>
        </w:r>
        <w:r>
          <w:rPr>
            <w:noProof/>
            <w:webHidden/>
          </w:rPr>
          <w:fldChar w:fldCharType="begin"/>
        </w:r>
        <w:r>
          <w:rPr>
            <w:noProof/>
            <w:webHidden/>
          </w:rPr>
          <w:instrText xml:space="preserve"> PAGEREF _Toc152346600 \h </w:instrText>
        </w:r>
        <w:r>
          <w:rPr>
            <w:noProof/>
            <w:webHidden/>
          </w:rPr>
        </w:r>
        <w:r>
          <w:rPr>
            <w:noProof/>
            <w:webHidden/>
          </w:rPr>
          <w:fldChar w:fldCharType="separate"/>
        </w:r>
        <w:r>
          <w:rPr>
            <w:noProof/>
            <w:webHidden/>
          </w:rPr>
          <w:t>39</w:t>
        </w:r>
        <w:r>
          <w:rPr>
            <w:noProof/>
            <w:webHidden/>
          </w:rPr>
          <w:fldChar w:fldCharType="end"/>
        </w:r>
      </w:hyperlink>
    </w:p>
    <w:p w14:paraId="1929B506" w14:textId="37A8619D" w:rsidR="00A148C7" w:rsidRDefault="00A148C7">
      <w:pPr>
        <w:pStyle w:val="TOC1"/>
        <w:rPr>
          <w:rFonts w:asciiTheme="minorHAnsi" w:eastAsiaTheme="minorEastAsia" w:hAnsiTheme="minorHAnsi" w:cstheme="minorBidi"/>
          <w:noProof/>
          <w:sz w:val="22"/>
          <w:szCs w:val="22"/>
          <w:lang w:eastAsia="en-GB"/>
        </w:rPr>
      </w:pPr>
      <w:hyperlink w:anchor="_Toc152346601" w:history="1">
        <w:r w:rsidRPr="00070483">
          <w:rPr>
            <w:rStyle w:val="Hyperlink"/>
            <w:rFonts w:ascii="Arial Bold" w:hAnsi="Arial Bold" w:cs="Broadway"/>
            <w:b/>
            <w:caps/>
            <w:noProof/>
            <w:kern w:val="24"/>
          </w:rPr>
          <w:t>56</w:t>
        </w:r>
        <w:r>
          <w:rPr>
            <w:rFonts w:asciiTheme="minorHAnsi" w:eastAsiaTheme="minorEastAsia" w:hAnsiTheme="minorHAnsi" w:cstheme="minorBidi"/>
            <w:noProof/>
            <w:sz w:val="22"/>
            <w:szCs w:val="22"/>
            <w:lang w:eastAsia="en-GB"/>
          </w:rPr>
          <w:tab/>
        </w:r>
        <w:r w:rsidRPr="00070483">
          <w:rPr>
            <w:rStyle w:val="Hyperlink"/>
            <w:rFonts w:cs="Arial"/>
            <w:b/>
            <w:bCs/>
            <w:noProof/>
          </w:rPr>
          <w:t>Public Transport</w:t>
        </w:r>
        <w:r>
          <w:rPr>
            <w:noProof/>
            <w:webHidden/>
          </w:rPr>
          <w:tab/>
        </w:r>
        <w:r>
          <w:rPr>
            <w:noProof/>
            <w:webHidden/>
          </w:rPr>
          <w:fldChar w:fldCharType="begin"/>
        </w:r>
        <w:r>
          <w:rPr>
            <w:noProof/>
            <w:webHidden/>
          </w:rPr>
          <w:instrText xml:space="preserve"> PAGEREF _Toc152346601 \h </w:instrText>
        </w:r>
        <w:r>
          <w:rPr>
            <w:noProof/>
            <w:webHidden/>
          </w:rPr>
        </w:r>
        <w:r>
          <w:rPr>
            <w:noProof/>
            <w:webHidden/>
          </w:rPr>
          <w:fldChar w:fldCharType="separate"/>
        </w:r>
        <w:r>
          <w:rPr>
            <w:noProof/>
            <w:webHidden/>
          </w:rPr>
          <w:t>39</w:t>
        </w:r>
        <w:r>
          <w:rPr>
            <w:noProof/>
            <w:webHidden/>
          </w:rPr>
          <w:fldChar w:fldCharType="end"/>
        </w:r>
      </w:hyperlink>
    </w:p>
    <w:p w14:paraId="70125A81" w14:textId="62950F23" w:rsidR="00A148C7" w:rsidRDefault="00A148C7">
      <w:pPr>
        <w:pStyle w:val="TOC1"/>
        <w:rPr>
          <w:rFonts w:asciiTheme="minorHAnsi" w:eastAsiaTheme="minorEastAsia" w:hAnsiTheme="minorHAnsi" w:cstheme="minorBidi"/>
          <w:noProof/>
          <w:sz w:val="22"/>
          <w:szCs w:val="22"/>
          <w:lang w:eastAsia="en-GB"/>
        </w:rPr>
      </w:pPr>
      <w:hyperlink w:anchor="_Toc152346602" w:history="1">
        <w:r w:rsidRPr="00070483">
          <w:rPr>
            <w:rStyle w:val="Hyperlink"/>
            <w:rFonts w:ascii="Arial Bold" w:hAnsi="Arial Bold" w:cs="Broadway"/>
            <w:b/>
            <w:caps/>
            <w:noProof/>
            <w:kern w:val="24"/>
          </w:rPr>
          <w:t>57</w:t>
        </w:r>
        <w:r>
          <w:rPr>
            <w:rFonts w:asciiTheme="minorHAnsi" w:eastAsiaTheme="minorEastAsia" w:hAnsiTheme="minorHAnsi" w:cstheme="minorBidi"/>
            <w:noProof/>
            <w:sz w:val="22"/>
            <w:szCs w:val="22"/>
            <w:lang w:eastAsia="en-GB"/>
          </w:rPr>
          <w:tab/>
        </w:r>
        <w:r w:rsidRPr="00070483">
          <w:rPr>
            <w:rStyle w:val="Hyperlink"/>
            <w:rFonts w:cs="Arial"/>
            <w:b/>
            <w:bCs/>
            <w:noProof/>
          </w:rPr>
          <w:t>Definitions</w:t>
        </w:r>
        <w:r>
          <w:rPr>
            <w:noProof/>
            <w:webHidden/>
          </w:rPr>
          <w:tab/>
        </w:r>
        <w:r>
          <w:rPr>
            <w:noProof/>
            <w:webHidden/>
          </w:rPr>
          <w:fldChar w:fldCharType="begin"/>
        </w:r>
        <w:r>
          <w:rPr>
            <w:noProof/>
            <w:webHidden/>
          </w:rPr>
          <w:instrText xml:space="preserve"> PAGEREF _Toc152346602 \h </w:instrText>
        </w:r>
        <w:r>
          <w:rPr>
            <w:noProof/>
            <w:webHidden/>
          </w:rPr>
        </w:r>
        <w:r>
          <w:rPr>
            <w:noProof/>
            <w:webHidden/>
          </w:rPr>
          <w:fldChar w:fldCharType="separate"/>
        </w:r>
        <w:r>
          <w:rPr>
            <w:noProof/>
            <w:webHidden/>
          </w:rPr>
          <w:t>39</w:t>
        </w:r>
        <w:r>
          <w:rPr>
            <w:noProof/>
            <w:webHidden/>
          </w:rPr>
          <w:fldChar w:fldCharType="end"/>
        </w:r>
      </w:hyperlink>
    </w:p>
    <w:p w14:paraId="0B26F0F7" w14:textId="4C4D8348" w:rsidR="00A148C7" w:rsidRDefault="00A148C7">
      <w:pPr>
        <w:pStyle w:val="TOC1"/>
        <w:rPr>
          <w:rFonts w:asciiTheme="minorHAnsi" w:eastAsiaTheme="minorEastAsia" w:hAnsiTheme="minorHAnsi" w:cstheme="minorBidi"/>
          <w:noProof/>
          <w:sz w:val="22"/>
          <w:szCs w:val="22"/>
          <w:lang w:eastAsia="en-GB"/>
        </w:rPr>
      </w:pPr>
      <w:hyperlink w:anchor="_Toc152346603" w:history="1">
        <w:r w:rsidRPr="00070483">
          <w:rPr>
            <w:rStyle w:val="Hyperlink"/>
            <w:rFonts w:ascii="Arial Bold" w:hAnsi="Arial Bold" w:cs="Broadway"/>
            <w:b/>
            <w:caps/>
            <w:noProof/>
            <w:kern w:val="24"/>
          </w:rPr>
          <w:t>58</w:t>
        </w:r>
        <w:r>
          <w:rPr>
            <w:rFonts w:asciiTheme="minorHAnsi" w:eastAsiaTheme="minorEastAsia" w:hAnsiTheme="minorHAnsi" w:cstheme="minorBidi"/>
            <w:noProof/>
            <w:sz w:val="22"/>
            <w:szCs w:val="22"/>
            <w:lang w:eastAsia="en-GB"/>
          </w:rPr>
          <w:tab/>
        </w:r>
        <w:r w:rsidRPr="00070483">
          <w:rPr>
            <w:rStyle w:val="Hyperlink"/>
            <w:rFonts w:cs="Arial"/>
            <w:b/>
            <w:bCs/>
            <w:noProof/>
          </w:rPr>
          <w:t>Responsibilities</w:t>
        </w:r>
        <w:r>
          <w:rPr>
            <w:noProof/>
            <w:webHidden/>
          </w:rPr>
          <w:tab/>
        </w:r>
        <w:r>
          <w:rPr>
            <w:noProof/>
            <w:webHidden/>
          </w:rPr>
          <w:fldChar w:fldCharType="begin"/>
        </w:r>
        <w:r>
          <w:rPr>
            <w:noProof/>
            <w:webHidden/>
          </w:rPr>
          <w:instrText xml:space="preserve"> PAGEREF _Toc152346603 \h </w:instrText>
        </w:r>
        <w:r>
          <w:rPr>
            <w:noProof/>
            <w:webHidden/>
          </w:rPr>
        </w:r>
        <w:r>
          <w:rPr>
            <w:noProof/>
            <w:webHidden/>
          </w:rPr>
          <w:fldChar w:fldCharType="separate"/>
        </w:r>
        <w:r>
          <w:rPr>
            <w:noProof/>
            <w:webHidden/>
          </w:rPr>
          <w:t>39</w:t>
        </w:r>
        <w:r>
          <w:rPr>
            <w:noProof/>
            <w:webHidden/>
          </w:rPr>
          <w:fldChar w:fldCharType="end"/>
        </w:r>
      </w:hyperlink>
    </w:p>
    <w:p w14:paraId="6FF6EEFF" w14:textId="1E183A92" w:rsidR="00A148C7" w:rsidRDefault="00A148C7">
      <w:pPr>
        <w:pStyle w:val="TOC1"/>
        <w:rPr>
          <w:rFonts w:asciiTheme="minorHAnsi" w:eastAsiaTheme="minorEastAsia" w:hAnsiTheme="minorHAnsi" w:cstheme="minorBidi"/>
          <w:noProof/>
          <w:sz w:val="22"/>
          <w:szCs w:val="22"/>
          <w:lang w:eastAsia="en-GB"/>
        </w:rPr>
      </w:pPr>
      <w:hyperlink w:anchor="_Toc152346604" w:history="1">
        <w:r w:rsidRPr="00070483">
          <w:rPr>
            <w:rStyle w:val="Hyperlink"/>
            <w:rFonts w:ascii="Arial Bold" w:hAnsi="Arial Bold" w:cs="Broadway"/>
            <w:b/>
            <w:caps/>
            <w:noProof/>
            <w:kern w:val="24"/>
          </w:rPr>
          <w:t>59</w:t>
        </w:r>
        <w:r>
          <w:rPr>
            <w:rFonts w:asciiTheme="minorHAnsi" w:eastAsiaTheme="minorEastAsia" w:hAnsiTheme="minorHAnsi" w:cstheme="minorBidi"/>
            <w:noProof/>
            <w:sz w:val="22"/>
            <w:szCs w:val="22"/>
            <w:lang w:eastAsia="en-GB"/>
          </w:rPr>
          <w:tab/>
        </w:r>
        <w:r w:rsidRPr="00070483">
          <w:rPr>
            <w:rStyle w:val="Hyperlink"/>
            <w:rFonts w:cs="Arial"/>
            <w:b/>
            <w:bCs/>
            <w:noProof/>
          </w:rPr>
          <w:t>Audit and Review (evaluating effectiveness)</w:t>
        </w:r>
        <w:r>
          <w:rPr>
            <w:noProof/>
            <w:webHidden/>
          </w:rPr>
          <w:tab/>
        </w:r>
        <w:r>
          <w:rPr>
            <w:noProof/>
            <w:webHidden/>
          </w:rPr>
          <w:fldChar w:fldCharType="begin"/>
        </w:r>
        <w:r>
          <w:rPr>
            <w:noProof/>
            <w:webHidden/>
          </w:rPr>
          <w:instrText xml:space="preserve"> PAGEREF _Toc152346604 \h </w:instrText>
        </w:r>
        <w:r>
          <w:rPr>
            <w:noProof/>
            <w:webHidden/>
          </w:rPr>
        </w:r>
        <w:r>
          <w:rPr>
            <w:noProof/>
            <w:webHidden/>
          </w:rPr>
          <w:fldChar w:fldCharType="separate"/>
        </w:r>
        <w:r>
          <w:rPr>
            <w:noProof/>
            <w:webHidden/>
          </w:rPr>
          <w:t>40</w:t>
        </w:r>
        <w:r>
          <w:rPr>
            <w:noProof/>
            <w:webHidden/>
          </w:rPr>
          <w:fldChar w:fldCharType="end"/>
        </w:r>
      </w:hyperlink>
    </w:p>
    <w:p w14:paraId="6F3BA079" w14:textId="367FABE4" w:rsidR="00A148C7" w:rsidRDefault="00A148C7">
      <w:pPr>
        <w:pStyle w:val="TOC1"/>
        <w:rPr>
          <w:rFonts w:asciiTheme="minorHAnsi" w:eastAsiaTheme="minorEastAsia" w:hAnsiTheme="minorHAnsi" w:cstheme="minorBidi"/>
          <w:noProof/>
          <w:sz w:val="22"/>
          <w:szCs w:val="22"/>
          <w:lang w:eastAsia="en-GB"/>
        </w:rPr>
      </w:pPr>
      <w:hyperlink w:anchor="_Toc152346605" w:history="1">
        <w:r w:rsidRPr="00070483">
          <w:rPr>
            <w:rStyle w:val="Hyperlink"/>
            <w:rFonts w:ascii="Arial Bold" w:hAnsi="Arial Bold" w:cs="Broadway"/>
            <w:b/>
            <w:caps/>
            <w:noProof/>
            <w:kern w:val="24"/>
          </w:rPr>
          <w:t>60</w:t>
        </w:r>
        <w:r>
          <w:rPr>
            <w:rFonts w:asciiTheme="minorHAnsi" w:eastAsiaTheme="minorEastAsia" w:hAnsiTheme="minorHAnsi" w:cstheme="minorBidi"/>
            <w:noProof/>
            <w:sz w:val="22"/>
            <w:szCs w:val="22"/>
            <w:lang w:eastAsia="en-GB"/>
          </w:rPr>
          <w:tab/>
        </w:r>
        <w:r w:rsidRPr="00070483">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_Toc152346605 \h </w:instrText>
        </w:r>
        <w:r>
          <w:rPr>
            <w:noProof/>
            <w:webHidden/>
          </w:rPr>
        </w:r>
        <w:r>
          <w:rPr>
            <w:noProof/>
            <w:webHidden/>
          </w:rPr>
          <w:fldChar w:fldCharType="separate"/>
        </w:r>
        <w:r>
          <w:rPr>
            <w:noProof/>
            <w:webHidden/>
          </w:rPr>
          <w:t>41</w:t>
        </w:r>
        <w:r>
          <w:rPr>
            <w:noProof/>
            <w:webHidden/>
          </w:rPr>
          <w:fldChar w:fldCharType="end"/>
        </w:r>
      </w:hyperlink>
    </w:p>
    <w:p w14:paraId="5D883B44" w14:textId="623C52F6" w:rsidR="00A148C7" w:rsidRDefault="00A148C7">
      <w:pPr>
        <w:pStyle w:val="TOC1"/>
        <w:rPr>
          <w:rFonts w:asciiTheme="minorHAnsi" w:eastAsiaTheme="minorEastAsia" w:hAnsiTheme="minorHAnsi" w:cstheme="minorBidi"/>
          <w:noProof/>
          <w:sz w:val="22"/>
          <w:szCs w:val="22"/>
          <w:lang w:eastAsia="en-GB"/>
        </w:rPr>
      </w:pPr>
      <w:hyperlink w:anchor="_Toc152346606" w:history="1">
        <w:r w:rsidRPr="00070483">
          <w:rPr>
            <w:rStyle w:val="Hyperlink"/>
            <w:rFonts w:ascii="Arial Bold" w:hAnsi="Arial Bold" w:cs="Broadway"/>
            <w:b/>
            <w:caps/>
            <w:noProof/>
            <w:kern w:val="24"/>
          </w:rPr>
          <w:t>61</w:t>
        </w:r>
        <w:r>
          <w:rPr>
            <w:rFonts w:asciiTheme="minorHAnsi" w:eastAsiaTheme="minorEastAsia" w:hAnsiTheme="minorHAnsi" w:cstheme="minorBidi"/>
            <w:noProof/>
            <w:sz w:val="22"/>
            <w:szCs w:val="22"/>
            <w:lang w:eastAsia="en-GB"/>
          </w:rPr>
          <w:tab/>
        </w:r>
        <w:r w:rsidRPr="00070483">
          <w:rPr>
            <w:rStyle w:val="Hyperlink"/>
            <w:rFonts w:cs="Arial"/>
            <w:b/>
            <w:bCs/>
            <w:noProof/>
          </w:rPr>
          <w:t>References</w:t>
        </w:r>
        <w:r>
          <w:rPr>
            <w:noProof/>
            <w:webHidden/>
          </w:rPr>
          <w:tab/>
        </w:r>
        <w:r>
          <w:rPr>
            <w:noProof/>
            <w:webHidden/>
          </w:rPr>
          <w:fldChar w:fldCharType="begin"/>
        </w:r>
        <w:r>
          <w:rPr>
            <w:noProof/>
            <w:webHidden/>
          </w:rPr>
          <w:instrText xml:space="preserve"> PAGEREF _Toc152346606 \h </w:instrText>
        </w:r>
        <w:r>
          <w:rPr>
            <w:noProof/>
            <w:webHidden/>
          </w:rPr>
        </w:r>
        <w:r>
          <w:rPr>
            <w:noProof/>
            <w:webHidden/>
          </w:rPr>
          <w:fldChar w:fldCharType="separate"/>
        </w:r>
        <w:r>
          <w:rPr>
            <w:noProof/>
            <w:webHidden/>
          </w:rPr>
          <w:t>41</w:t>
        </w:r>
        <w:r>
          <w:rPr>
            <w:noProof/>
            <w:webHidden/>
          </w:rPr>
          <w:fldChar w:fldCharType="end"/>
        </w:r>
      </w:hyperlink>
    </w:p>
    <w:p w14:paraId="4E567C8A" w14:textId="24F76897" w:rsidR="00A148C7" w:rsidRDefault="00A148C7">
      <w:pPr>
        <w:pStyle w:val="TOC1"/>
        <w:rPr>
          <w:rFonts w:asciiTheme="minorHAnsi" w:eastAsiaTheme="minorEastAsia" w:hAnsiTheme="minorHAnsi" w:cstheme="minorBidi"/>
          <w:noProof/>
          <w:sz w:val="22"/>
          <w:szCs w:val="22"/>
          <w:lang w:eastAsia="en-GB"/>
        </w:rPr>
      </w:pPr>
      <w:hyperlink w:anchor="_Toc152346607" w:history="1">
        <w:r w:rsidRPr="00070483">
          <w:rPr>
            <w:rStyle w:val="Hyperlink"/>
            <w:rFonts w:ascii="Arial Bold" w:hAnsi="Arial Bold" w:cs="Broadway"/>
            <w:b/>
            <w:caps/>
            <w:noProof/>
            <w:kern w:val="24"/>
          </w:rPr>
          <w:t>62</w:t>
        </w:r>
        <w:r>
          <w:rPr>
            <w:rFonts w:asciiTheme="minorHAnsi" w:eastAsiaTheme="minorEastAsia" w:hAnsiTheme="minorHAnsi" w:cstheme="minorBidi"/>
            <w:noProof/>
            <w:sz w:val="22"/>
            <w:szCs w:val="22"/>
            <w:lang w:eastAsia="en-GB"/>
          </w:rPr>
          <w:tab/>
        </w:r>
        <w:r w:rsidRPr="00070483">
          <w:rPr>
            <w:rStyle w:val="Hyperlink"/>
            <w:rFonts w:cs="Arial"/>
            <w:b/>
            <w:bCs/>
            <w:noProof/>
          </w:rPr>
          <w:t>Financial Checkpoint</w:t>
        </w:r>
        <w:r>
          <w:rPr>
            <w:noProof/>
            <w:webHidden/>
          </w:rPr>
          <w:tab/>
        </w:r>
        <w:r>
          <w:rPr>
            <w:noProof/>
            <w:webHidden/>
          </w:rPr>
          <w:fldChar w:fldCharType="begin"/>
        </w:r>
        <w:r>
          <w:rPr>
            <w:noProof/>
            <w:webHidden/>
          </w:rPr>
          <w:instrText xml:space="preserve"> PAGEREF _Toc152346607 \h </w:instrText>
        </w:r>
        <w:r>
          <w:rPr>
            <w:noProof/>
            <w:webHidden/>
          </w:rPr>
        </w:r>
        <w:r>
          <w:rPr>
            <w:noProof/>
            <w:webHidden/>
          </w:rPr>
          <w:fldChar w:fldCharType="separate"/>
        </w:r>
        <w:r>
          <w:rPr>
            <w:noProof/>
            <w:webHidden/>
          </w:rPr>
          <w:t>41</w:t>
        </w:r>
        <w:r>
          <w:rPr>
            <w:noProof/>
            <w:webHidden/>
          </w:rPr>
          <w:fldChar w:fldCharType="end"/>
        </w:r>
      </w:hyperlink>
    </w:p>
    <w:p w14:paraId="66F495FE" w14:textId="352B100B" w:rsidR="00A148C7" w:rsidRDefault="00A148C7">
      <w:pPr>
        <w:pStyle w:val="TOC1"/>
        <w:rPr>
          <w:rFonts w:asciiTheme="minorHAnsi" w:eastAsiaTheme="minorEastAsia" w:hAnsiTheme="minorHAnsi" w:cstheme="minorBidi"/>
          <w:noProof/>
          <w:sz w:val="22"/>
          <w:szCs w:val="22"/>
          <w:lang w:eastAsia="en-GB"/>
        </w:rPr>
      </w:pPr>
      <w:hyperlink w:anchor="_Toc152346608" w:history="1">
        <w:r w:rsidRPr="00070483">
          <w:rPr>
            <w:rStyle w:val="Hyperlink"/>
            <w:rFonts w:ascii="Arial Bold" w:hAnsi="Arial Bold" w:cs="Broadway"/>
            <w:b/>
            <w:caps/>
            <w:noProof/>
            <w:kern w:val="24"/>
          </w:rPr>
          <w:t>63</w:t>
        </w:r>
        <w:r>
          <w:rPr>
            <w:rFonts w:asciiTheme="minorHAnsi" w:eastAsiaTheme="minorEastAsia" w:hAnsiTheme="minorHAnsi" w:cstheme="minorBidi"/>
            <w:noProof/>
            <w:sz w:val="22"/>
            <w:szCs w:val="22"/>
            <w:lang w:eastAsia="en-GB"/>
          </w:rPr>
          <w:tab/>
        </w:r>
        <w:r w:rsidRPr="00070483">
          <w:rPr>
            <w:rStyle w:val="Hyperlink"/>
            <w:rFonts w:cs="Arial"/>
            <w:b/>
            <w:bCs/>
            <w:noProof/>
          </w:rPr>
          <w:t>Equality Impact Assessment (EIA)</w:t>
        </w:r>
        <w:r>
          <w:rPr>
            <w:noProof/>
            <w:webHidden/>
          </w:rPr>
          <w:tab/>
        </w:r>
        <w:r>
          <w:rPr>
            <w:noProof/>
            <w:webHidden/>
          </w:rPr>
          <w:fldChar w:fldCharType="begin"/>
        </w:r>
        <w:r>
          <w:rPr>
            <w:noProof/>
            <w:webHidden/>
          </w:rPr>
          <w:instrText xml:space="preserve"> PAGEREF _Toc152346608 \h </w:instrText>
        </w:r>
        <w:r>
          <w:rPr>
            <w:noProof/>
            <w:webHidden/>
          </w:rPr>
        </w:r>
        <w:r>
          <w:rPr>
            <w:noProof/>
            <w:webHidden/>
          </w:rPr>
          <w:fldChar w:fldCharType="separate"/>
        </w:r>
        <w:r>
          <w:rPr>
            <w:noProof/>
            <w:webHidden/>
          </w:rPr>
          <w:t>41</w:t>
        </w:r>
        <w:r>
          <w:rPr>
            <w:noProof/>
            <w:webHidden/>
          </w:rPr>
          <w:fldChar w:fldCharType="end"/>
        </w:r>
      </w:hyperlink>
    </w:p>
    <w:p w14:paraId="625B346B" w14:textId="502B25A3" w:rsidR="0040381C" w:rsidRDefault="0040381C" w:rsidP="0040381C">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5FF6DE9C" w14:textId="183B7C48" w:rsidR="008D35F0" w:rsidRDefault="00A51CF4" w:rsidP="005C04FA">
      <w:pPr>
        <w:numPr>
          <w:ilvl w:val="0"/>
          <w:numId w:val="2"/>
        </w:numPr>
        <w:tabs>
          <w:tab w:val="left" w:pos="1162"/>
        </w:tabs>
        <w:spacing w:before="360" w:after="240"/>
        <w:outlineLvl w:val="0"/>
        <w:rPr>
          <w:rFonts w:ascii="Arial Bold" w:hAnsi="Arial Bold"/>
          <w:b/>
          <w:sz w:val="28"/>
        </w:rPr>
      </w:pPr>
      <w:bookmarkStart w:id="0" w:name="_Toc152346546"/>
      <w:r>
        <w:rPr>
          <w:rFonts w:ascii="Arial Bold" w:hAnsi="Arial Bold"/>
          <w:b/>
          <w:sz w:val="28"/>
        </w:rPr>
        <w:t>Scope</w:t>
      </w:r>
      <w:bookmarkEnd w:id="0"/>
    </w:p>
    <w:p w14:paraId="1CC6FC89" w14:textId="7BA7D81C" w:rsidR="00522492" w:rsidRPr="007730D7" w:rsidRDefault="00522492" w:rsidP="00522492">
      <w:pPr>
        <w:numPr>
          <w:ilvl w:val="1"/>
          <w:numId w:val="2"/>
        </w:numPr>
        <w:tabs>
          <w:tab w:val="left" w:pos="1162"/>
        </w:tabs>
        <w:spacing w:before="240" w:after="240"/>
        <w:jc w:val="both"/>
        <w:rPr>
          <w:rFonts w:cs="Arial"/>
        </w:rPr>
      </w:pPr>
      <w:bookmarkStart w:id="1" w:name="_Toc114230819"/>
      <w:bookmarkStart w:id="2" w:name="PolicyDefinitions"/>
      <w:r w:rsidRPr="4E0F6BCD">
        <w:rPr>
          <w:rFonts w:cs="Arial"/>
        </w:rPr>
        <w:t>South East Coast Ambulance Service NHS Foundation Trust (the Trust) is required to receive and manage requests for urgent or emergency assistance from a variety of sources, including 999 calls from members of the public, Health Care Professionals (HCP), other emergency services and partner agencies.</w:t>
      </w:r>
    </w:p>
    <w:p w14:paraId="18D2E2E6" w14:textId="4091A7D4" w:rsidR="00522492" w:rsidRPr="0006218E" w:rsidRDefault="00522492" w:rsidP="00522492">
      <w:pPr>
        <w:numPr>
          <w:ilvl w:val="1"/>
          <w:numId w:val="2"/>
        </w:numPr>
        <w:tabs>
          <w:tab w:val="left" w:pos="1162"/>
        </w:tabs>
        <w:spacing w:before="240" w:after="240"/>
        <w:jc w:val="both"/>
        <w:rPr>
          <w:rFonts w:cs="Arial"/>
        </w:rPr>
      </w:pPr>
      <w:r w:rsidRPr="4E0F6BCD">
        <w:rPr>
          <w:rFonts w:cs="Arial"/>
        </w:rPr>
        <w:t>This procedure describes how the Trust will deal with all aspects relating to call</w:t>
      </w:r>
      <w:r w:rsidR="00030DD7">
        <w:rPr>
          <w:rFonts w:cs="Arial"/>
        </w:rPr>
        <w:t xml:space="preserve"> </w:t>
      </w:r>
      <w:r w:rsidRPr="4E0F6BCD">
        <w:rPr>
          <w:rFonts w:cs="Arial"/>
        </w:rPr>
        <w:t>handling in the Emergency Operations Centre (EOC), including local procedures to be used</w:t>
      </w:r>
      <w:r w:rsidRPr="00841689">
        <w:rPr>
          <w:rFonts w:cs="Arial"/>
          <w:color w:val="000000" w:themeColor="text1"/>
        </w:rPr>
        <w:t xml:space="preserve"> </w:t>
      </w:r>
      <w:r w:rsidR="00022037" w:rsidRPr="00841689">
        <w:rPr>
          <w:rFonts w:cs="Arial"/>
          <w:color w:val="000000" w:themeColor="text1"/>
        </w:rPr>
        <w:t xml:space="preserve">in </w:t>
      </w:r>
      <w:r w:rsidRPr="4E0F6BCD">
        <w:rPr>
          <w:rFonts w:cs="Arial"/>
        </w:rPr>
        <w:t>specific situations.</w:t>
      </w:r>
    </w:p>
    <w:p w14:paraId="6D573DD6" w14:textId="4E312A73" w:rsidR="00522492" w:rsidRDefault="00522492" w:rsidP="00522492">
      <w:pPr>
        <w:numPr>
          <w:ilvl w:val="1"/>
          <w:numId w:val="2"/>
        </w:numPr>
        <w:tabs>
          <w:tab w:val="left" w:pos="1162"/>
        </w:tabs>
        <w:spacing w:before="240" w:after="240"/>
        <w:jc w:val="both"/>
        <w:rPr>
          <w:rFonts w:cs="Arial"/>
        </w:rPr>
      </w:pPr>
      <w:r w:rsidRPr="4E0F6BCD">
        <w:rPr>
          <w:rFonts w:cs="Arial"/>
        </w:rPr>
        <w:t>The procedure details how all calls received will be managed</w:t>
      </w:r>
      <w:r w:rsidR="0021183C">
        <w:rPr>
          <w:rFonts w:cs="Arial"/>
        </w:rPr>
        <w:t xml:space="preserve"> </w:t>
      </w:r>
      <w:r w:rsidRPr="4E0F6BCD">
        <w:rPr>
          <w:rFonts w:cs="Arial"/>
        </w:rPr>
        <w:t>throughout all stages of the</w:t>
      </w:r>
      <w:r>
        <w:rPr>
          <w:rFonts w:cs="Arial"/>
        </w:rPr>
        <w:t xml:space="preserve"> c</w:t>
      </w:r>
      <w:r w:rsidRPr="4E0F6BCD">
        <w:rPr>
          <w:rFonts w:cs="Arial"/>
        </w:rPr>
        <w:t xml:space="preserve">all </w:t>
      </w:r>
      <w:r>
        <w:rPr>
          <w:rFonts w:cs="Arial"/>
        </w:rPr>
        <w:t>h</w:t>
      </w:r>
      <w:r w:rsidRPr="4E0F6BCD">
        <w:rPr>
          <w:rFonts w:cs="Arial"/>
        </w:rPr>
        <w:t>andling process, ensuring that each</w:t>
      </w:r>
      <w:r w:rsidR="00022037" w:rsidRPr="0021183C">
        <w:rPr>
          <w:rFonts w:cs="Arial"/>
          <w:color w:val="000000" w:themeColor="text1"/>
        </w:rPr>
        <w:t xml:space="preserve"> call</w:t>
      </w:r>
      <w:r w:rsidRPr="0021183C">
        <w:rPr>
          <w:rFonts w:cs="Arial"/>
          <w:color w:val="000000" w:themeColor="text1"/>
        </w:rPr>
        <w:t xml:space="preserve"> </w:t>
      </w:r>
      <w:r w:rsidRPr="4E0F6BCD">
        <w:rPr>
          <w:rFonts w:cs="Arial"/>
        </w:rPr>
        <w:t>is of a high quality, handled safely</w:t>
      </w:r>
      <w:r>
        <w:rPr>
          <w:rFonts w:cs="Arial"/>
        </w:rPr>
        <w:t xml:space="preserve"> and</w:t>
      </w:r>
      <w:r w:rsidRPr="4E0F6BCD">
        <w:rPr>
          <w:rFonts w:cs="Arial"/>
        </w:rPr>
        <w:t xml:space="preserve"> appropriately, and reflective of the needs of the patients and communities we serve. </w:t>
      </w:r>
    </w:p>
    <w:p w14:paraId="46EC21FE" w14:textId="77777777" w:rsidR="00522492" w:rsidRDefault="00522492" w:rsidP="00522492">
      <w:pPr>
        <w:numPr>
          <w:ilvl w:val="1"/>
          <w:numId w:val="2"/>
        </w:numPr>
        <w:tabs>
          <w:tab w:val="left" w:pos="1162"/>
        </w:tabs>
        <w:spacing w:before="240" w:after="240"/>
        <w:jc w:val="both"/>
        <w:rPr>
          <w:rFonts w:cs="Arial"/>
        </w:rPr>
      </w:pPr>
      <w:r w:rsidRPr="4E0F6BCD">
        <w:rPr>
          <w:rFonts w:cs="Arial"/>
        </w:rPr>
        <w:t xml:space="preserve">Calls that require triage will be processed through NHS Pathways (NHSP), a clinical decision support system (CDSS) which supports the remote assessment of callers to urgent and emergency services. It is used in a variety of settings, including NHS 111, 999 emergency operations centres, integrated urgent care clinical assessment services, NHS 111 online and to assist in the management of patients presenting to urgent care or emergency departments, through a product called </w:t>
      </w:r>
      <w:r>
        <w:rPr>
          <w:rFonts w:cs="Arial"/>
        </w:rPr>
        <w:t>R</w:t>
      </w:r>
      <w:r w:rsidRPr="4E0F6BCD">
        <w:rPr>
          <w:rFonts w:cs="Arial"/>
        </w:rPr>
        <w:t xml:space="preserve">eception </w:t>
      </w:r>
      <w:r>
        <w:rPr>
          <w:rFonts w:cs="Arial"/>
        </w:rPr>
        <w:t>P</w:t>
      </w:r>
      <w:r w:rsidRPr="4E0F6BCD">
        <w:rPr>
          <w:rFonts w:cs="Arial"/>
        </w:rPr>
        <w:t xml:space="preserve">oint. </w:t>
      </w:r>
    </w:p>
    <w:p w14:paraId="6BE0F2CD" w14:textId="77777777" w:rsidR="00522492" w:rsidRDefault="00522492" w:rsidP="00522492">
      <w:pPr>
        <w:numPr>
          <w:ilvl w:val="1"/>
          <w:numId w:val="2"/>
        </w:numPr>
        <w:tabs>
          <w:tab w:val="left" w:pos="1162"/>
        </w:tabs>
        <w:spacing w:before="240" w:after="240"/>
        <w:jc w:val="both"/>
        <w:rPr>
          <w:rFonts w:cs="Arial"/>
        </w:rPr>
      </w:pPr>
      <w:r w:rsidRPr="4E0F6BCD">
        <w:rPr>
          <w:rFonts w:cs="Arial"/>
        </w:rPr>
        <w:t>The NHS Pathways End User Licence sets out the responsibilities of the organisation in relation to the deployment and ongoing use of the NHS Pathways system. Please refer to the appropriate schedules as required.</w:t>
      </w:r>
    </w:p>
    <w:p w14:paraId="7F6A04B0" w14:textId="6DBD6562" w:rsidR="00522492" w:rsidRDefault="00522492" w:rsidP="00522492">
      <w:pPr>
        <w:numPr>
          <w:ilvl w:val="1"/>
          <w:numId w:val="2"/>
        </w:numPr>
        <w:spacing w:before="240" w:after="240"/>
        <w:jc w:val="both"/>
        <w:rPr>
          <w:rFonts w:cs="Arial"/>
        </w:rPr>
      </w:pPr>
      <w:r w:rsidRPr="4E0F6BCD">
        <w:rPr>
          <w:rFonts w:cs="Arial"/>
        </w:rPr>
        <w:t>Any elements of EOC call</w:t>
      </w:r>
      <w:r w:rsidR="00030DD7">
        <w:rPr>
          <w:rFonts w:cs="Arial"/>
        </w:rPr>
        <w:t xml:space="preserve"> </w:t>
      </w:r>
      <w:r w:rsidRPr="4E0F6BCD">
        <w:rPr>
          <w:rFonts w:cs="Arial"/>
        </w:rPr>
        <w:t xml:space="preserve">handling that relate to one of the NHS Pathways End User Licence schedules are out of scope and therefore not covered within this procedure. </w:t>
      </w:r>
    </w:p>
    <w:p w14:paraId="2142BE56" w14:textId="77777777" w:rsidR="00522492" w:rsidRDefault="00522492" w:rsidP="00522492">
      <w:pPr>
        <w:numPr>
          <w:ilvl w:val="1"/>
          <w:numId w:val="2"/>
        </w:numPr>
        <w:tabs>
          <w:tab w:val="left" w:pos="1162"/>
        </w:tabs>
        <w:spacing w:before="240" w:after="240"/>
        <w:jc w:val="both"/>
        <w:rPr>
          <w:rFonts w:cs="Arial"/>
        </w:rPr>
      </w:pPr>
      <w:r w:rsidRPr="3FF4FD1D">
        <w:rPr>
          <w:rFonts w:cs="Arial"/>
        </w:rPr>
        <w:t xml:space="preserve">This procedure will ensure all calls handled by the EOC are matched to a ‘disposition’ which will provide recommendation for the most appropriate clinical care, dependant on the needs of the individual patient in line with national and local performance standards. </w:t>
      </w:r>
    </w:p>
    <w:p w14:paraId="188CC063" w14:textId="5CF8CB0A" w:rsidR="00522492" w:rsidRPr="00FC06A6" w:rsidRDefault="00522492" w:rsidP="00522492">
      <w:pPr>
        <w:numPr>
          <w:ilvl w:val="1"/>
          <w:numId w:val="2"/>
        </w:numPr>
        <w:tabs>
          <w:tab w:val="left" w:pos="1162"/>
        </w:tabs>
        <w:spacing w:before="240" w:after="240"/>
        <w:jc w:val="both"/>
        <w:rPr>
          <w:rFonts w:cs="Arial"/>
        </w:rPr>
      </w:pPr>
      <w:r w:rsidRPr="3FF4FD1D">
        <w:rPr>
          <w:rFonts w:cs="Arial"/>
        </w:rPr>
        <w:t>The needs of patients will be considered at all times through this process, in the context of risk and patient safety issues</w:t>
      </w:r>
      <w:r w:rsidR="00022037" w:rsidRPr="00022037">
        <w:rPr>
          <w:rFonts w:cs="Arial"/>
          <w:color w:val="FF0000"/>
        </w:rPr>
        <w:t>,</w:t>
      </w:r>
      <w:r w:rsidRPr="3FF4FD1D">
        <w:rPr>
          <w:rFonts w:cs="Arial"/>
        </w:rPr>
        <w:t xml:space="preserve"> by providing a robust clinical, safeguarding and patient safety environment through a ‘continuous improvement’ approach.</w:t>
      </w:r>
    </w:p>
    <w:p w14:paraId="7C24554B" w14:textId="77F47A73" w:rsidR="00522492" w:rsidRPr="00B85765" w:rsidRDefault="00522492" w:rsidP="00522492">
      <w:pPr>
        <w:numPr>
          <w:ilvl w:val="1"/>
          <w:numId w:val="2"/>
        </w:numPr>
        <w:tabs>
          <w:tab w:val="left" w:pos="1162"/>
        </w:tabs>
        <w:spacing w:before="240" w:after="240"/>
        <w:jc w:val="both"/>
        <w:rPr>
          <w:rFonts w:cs="Arial"/>
        </w:rPr>
      </w:pPr>
      <w:r w:rsidRPr="3FF4FD1D">
        <w:rPr>
          <w:rFonts w:cs="Arial"/>
        </w:rPr>
        <w:t>This procedure does not include issues and activities relating to the dispatch of ambulance resources.</w:t>
      </w:r>
    </w:p>
    <w:p w14:paraId="18E92BB7" w14:textId="4E7B019D" w:rsidR="00522492" w:rsidRPr="007D29DF" w:rsidRDefault="00522492" w:rsidP="00522492">
      <w:pPr>
        <w:numPr>
          <w:ilvl w:val="1"/>
          <w:numId w:val="2"/>
        </w:numPr>
        <w:tabs>
          <w:tab w:val="left" w:pos="1162"/>
        </w:tabs>
        <w:spacing w:before="240" w:after="240"/>
        <w:jc w:val="both"/>
        <w:rPr>
          <w:rFonts w:cs="Arial"/>
        </w:rPr>
      </w:pPr>
      <w:r w:rsidRPr="3FF4FD1D">
        <w:rPr>
          <w:rFonts w:cs="Arial"/>
        </w:rPr>
        <w:t xml:space="preserve">This procedure promotes safe delivery of ‘Hear and Treat’ dispositions, where patients are supported without the requirement for a face-to-face ‘See and Treat’ ambulance response.  This ensures efficient use of </w:t>
      </w:r>
      <w:r w:rsidRPr="007D29DF">
        <w:rPr>
          <w:rFonts w:cs="Arial"/>
        </w:rPr>
        <w:t xml:space="preserve">ambulance resources to meet individual patient needs. </w:t>
      </w:r>
    </w:p>
    <w:p w14:paraId="35D492D1" w14:textId="6651A969" w:rsidR="00522492" w:rsidRPr="00AC6FCF" w:rsidRDefault="00522492" w:rsidP="00522492">
      <w:pPr>
        <w:numPr>
          <w:ilvl w:val="1"/>
          <w:numId w:val="2"/>
        </w:numPr>
        <w:tabs>
          <w:tab w:val="left" w:pos="1162"/>
        </w:tabs>
        <w:spacing w:before="240" w:after="240"/>
        <w:jc w:val="both"/>
        <w:rPr>
          <w:rFonts w:cs="Arial"/>
        </w:rPr>
      </w:pPr>
      <w:r w:rsidRPr="3FF4FD1D">
        <w:rPr>
          <w:rFonts w:cs="Arial"/>
        </w:rPr>
        <w:t>This procedure promotes consistent and standardised call</w:t>
      </w:r>
      <w:r w:rsidR="00030DD7">
        <w:rPr>
          <w:rFonts w:cs="Arial"/>
        </w:rPr>
        <w:t xml:space="preserve"> </w:t>
      </w:r>
      <w:r w:rsidRPr="3FF4FD1D">
        <w:rPr>
          <w:rFonts w:cs="Arial"/>
        </w:rPr>
        <w:t xml:space="preserve">handling processes across all Trust EOC sites. </w:t>
      </w:r>
    </w:p>
    <w:p w14:paraId="37111FBD" w14:textId="6107747C" w:rsidR="00522492" w:rsidRPr="00AF5CF2" w:rsidRDefault="00522492" w:rsidP="00522492">
      <w:pPr>
        <w:numPr>
          <w:ilvl w:val="1"/>
          <w:numId w:val="2"/>
        </w:numPr>
        <w:tabs>
          <w:tab w:val="left" w:pos="1162"/>
        </w:tabs>
        <w:spacing w:before="240" w:after="240"/>
        <w:jc w:val="both"/>
        <w:rPr>
          <w:rFonts w:cs="Arial"/>
        </w:rPr>
      </w:pPr>
      <w:r w:rsidRPr="3FF4FD1D">
        <w:rPr>
          <w:rFonts w:cs="Arial"/>
        </w:rPr>
        <w:t xml:space="preserve">For the purposes of this document, any reference to </w:t>
      </w:r>
      <w:r>
        <w:rPr>
          <w:rFonts w:cs="Arial"/>
        </w:rPr>
        <w:t>‘</w:t>
      </w:r>
      <w:r w:rsidR="00D55AE8">
        <w:rPr>
          <w:rFonts w:cs="Arial"/>
        </w:rPr>
        <w:t>Call Handlers</w:t>
      </w:r>
      <w:r w:rsidR="00022037" w:rsidRPr="00022037">
        <w:rPr>
          <w:rFonts w:cs="Arial"/>
          <w:color w:val="FF0000"/>
        </w:rPr>
        <w:t>’</w:t>
      </w:r>
      <w:r w:rsidR="00D55AE8" w:rsidRPr="002C2A7A">
        <w:rPr>
          <w:rFonts w:cs="Arial"/>
        </w:rPr>
        <w:t xml:space="preserve"> </w:t>
      </w:r>
      <w:r w:rsidRPr="3FF4FD1D">
        <w:rPr>
          <w:rFonts w:cs="Arial"/>
        </w:rPr>
        <w:t xml:space="preserve">is any non-clinical member of staff qualified to handle a call using NHSP, with the necessary competencies. </w:t>
      </w:r>
    </w:p>
    <w:p w14:paraId="26FB57E6" w14:textId="77777777" w:rsidR="00522492" w:rsidRPr="00F573B4" w:rsidRDefault="00522492" w:rsidP="00522492">
      <w:pPr>
        <w:numPr>
          <w:ilvl w:val="0"/>
          <w:numId w:val="2"/>
        </w:numPr>
        <w:tabs>
          <w:tab w:val="left" w:pos="1162"/>
        </w:tabs>
        <w:spacing w:before="360" w:after="240"/>
        <w:jc w:val="both"/>
        <w:outlineLvl w:val="0"/>
        <w:rPr>
          <w:rFonts w:cs="Arial"/>
        </w:rPr>
      </w:pPr>
      <w:bookmarkStart w:id="3" w:name="_Toc152346547"/>
      <w:r>
        <w:rPr>
          <w:rFonts w:cs="Arial"/>
          <w:b/>
          <w:bCs/>
          <w:sz w:val="28"/>
          <w:szCs w:val="28"/>
        </w:rPr>
        <w:t>Procedure</w:t>
      </w:r>
      <w:bookmarkEnd w:id="1"/>
      <w:bookmarkEnd w:id="3"/>
    </w:p>
    <w:p w14:paraId="1367DBEA" w14:textId="3B7AA51D" w:rsidR="00522492" w:rsidRPr="00294570" w:rsidRDefault="00522492" w:rsidP="00294570">
      <w:pPr>
        <w:numPr>
          <w:ilvl w:val="0"/>
          <w:numId w:val="2"/>
        </w:numPr>
        <w:tabs>
          <w:tab w:val="left" w:pos="1162"/>
        </w:tabs>
        <w:spacing w:before="360" w:after="240"/>
        <w:jc w:val="both"/>
        <w:outlineLvl w:val="0"/>
        <w:rPr>
          <w:rFonts w:cs="Arial"/>
          <w:b/>
          <w:bCs/>
          <w:sz w:val="28"/>
          <w:szCs w:val="28"/>
        </w:rPr>
      </w:pPr>
      <w:bookmarkStart w:id="4" w:name="_Toc114230820"/>
      <w:bookmarkStart w:id="5" w:name="_Toc152346548"/>
      <w:r w:rsidRPr="00294570">
        <w:rPr>
          <w:rFonts w:cs="Arial"/>
          <w:b/>
          <w:bCs/>
          <w:sz w:val="28"/>
          <w:szCs w:val="28"/>
        </w:rPr>
        <w:t>Answering an Emergency Call and Initial Triage</w:t>
      </w:r>
      <w:bookmarkEnd w:id="4"/>
      <w:bookmarkEnd w:id="5"/>
    </w:p>
    <w:p w14:paraId="126C4CD1" w14:textId="42BDB402" w:rsidR="00522492" w:rsidRPr="00B2279D" w:rsidRDefault="00522492" w:rsidP="00B2279D">
      <w:pPr>
        <w:pStyle w:val="Normal1"/>
        <w:numPr>
          <w:ilvl w:val="1"/>
          <w:numId w:val="2"/>
        </w:numPr>
      </w:pPr>
      <w:r w:rsidRPr="00B2279D">
        <w:t xml:space="preserve">Emergency calls routed from the BT operator will be answered by the next available </w:t>
      </w:r>
      <w:r w:rsidR="00D55AE8" w:rsidRPr="00B2279D">
        <w:t>Call Handler</w:t>
      </w:r>
      <w:r w:rsidRPr="00B2279D">
        <w:t xml:space="preserve"> within EOC.</w:t>
      </w:r>
    </w:p>
    <w:p w14:paraId="5FCBB93A" w14:textId="52C4FFC3" w:rsidR="00522492" w:rsidRPr="00B2279D" w:rsidRDefault="00522492" w:rsidP="00CB7945">
      <w:pPr>
        <w:pStyle w:val="Normal1"/>
        <w:numPr>
          <w:ilvl w:val="1"/>
          <w:numId w:val="2"/>
        </w:numPr>
      </w:pPr>
      <w:r w:rsidRPr="00B2279D">
        <w:t>Enhanced Information Service for Emergency Calls (EISEC) or Caller Line Identification (CLI) enables emergency services to identify a caller’s location swiftly</w:t>
      </w:r>
      <w:r w:rsidR="00022037" w:rsidRPr="005D0284">
        <w:rPr>
          <w:color w:val="000000" w:themeColor="text1"/>
        </w:rPr>
        <w:t>.</w:t>
      </w:r>
      <w:r w:rsidRPr="005D0284">
        <w:rPr>
          <w:color w:val="000000" w:themeColor="text1"/>
        </w:rPr>
        <w:t xml:space="preserve"> </w:t>
      </w:r>
      <w:r w:rsidR="00022037" w:rsidRPr="005D0284">
        <w:rPr>
          <w:color w:val="000000" w:themeColor="text1"/>
        </w:rPr>
        <w:t>T</w:t>
      </w:r>
      <w:r w:rsidRPr="005D0284">
        <w:rPr>
          <w:color w:val="000000" w:themeColor="text1"/>
        </w:rPr>
        <w:t xml:space="preserve">his is </w:t>
      </w:r>
      <w:r w:rsidRPr="00B2279D">
        <w:t>a critical first step of the call taking process, since the line could be dropped, leaving the location unknown. EISEC technology provided by call</w:t>
      </w:r>
      <w:r w:rsidR="00CB7945">
        <w:t xml:space="preserve"> </w:t>
      </w:r>
      <w:r w:rsidRPr="00B2279D">
        <w:t>handling agencies allows the billing address of the landline phone</w:t>
      </w:r>
      <w:r w:rsidR="00022037">
        <w:t xml:space="preserve"> </w:t>
      </w:r>
      <w:r w:rsidRPr="00B2279D">
        <w:t>from which the emergency call is being made</w:t>
      </w:r>
      <w:r w:rsidR="00CB7945">
        <w:t>,</w:t>
      </w:r>
      <w:r w:rsidRPr="00B2279D">
        <w:t xml:space="preserve"> to be displayed to the </w:t>
      </w:r>
      <w:r w:rsidR="00D55AE8" w:rsidRPr="00B2279D">
        <w:t>Call Handler</w:t>
      </w:r>
      <w:r w:rsidRPr="00B2279D">
        <w:t xml:space="preserve">, speeding up the information process. This technology can also be used to establish the location of mobile phone calls, identifying the cell network from which they are calling. </w:t>
      </w:r>
    </w:p>
    <w:p w14:paraId="258DD4F7" w14:textId="59985EB8" w:rsidR="00522492" w:rsidRPr="00B2279D" w:rsidRDefault="00522492" w:rsidP="00B2279D">
      <w:pPr>
        <w:pStyle w:val="Normal1"/>
        <w:numPr>
          <w:ilvl w:val="1"/>
          <w:numId w:val="2"/>
        </w:numPr>
      </w:pPr>
      <w:r w:rsidRPr="00B2279D">
        <w:t xml:space="preserve">CLI improves efficiency </w:t>
      </w:r>
      <w:r w:rsidR="00220B51">
        <w:t xml:space="preserve">and accuracy </w:t>
      </w:r>
      <w:r w:rsidRPr="00B2279D">
        <w:t xml:space="preserve">to help minimise dialogue between the </w:t>
      </w:r>
      <w:r w:rsidR="00D55AE8" w:rsidRPr="00B2279D">
        <w:t>Call Handler</w:t>
      </w:r>
      <w:r w:rsidRPr="00B2279D">
        <w:t xml:space="preserve"> and the caller.</w:t>
      </w:r>
    </w:p>
    <w:p w14:paraId="4D2FDAFA" w14:textId="7B82A296" w:rsidR="00522492" w:rsidRPr="00B2279D" w:rsidRDefault="00522492" w:rsidP="00B2279D">
      <w:pPr>
        <w:pStyle w:val="Normal1"/>
        <w:numPr>
          <w:ilvl w:val="1"/>
          <w:numId w:val="2"/>
        </w:numPr>
      </w:pPr>
      <w:r w:rsidRPr="00B2279D">
        <w:t>When a 999 call is received into EOC, if the address is auto</w:t>
      </w:r>
      <w:r w:rsidR="00220B51">
        <w:t xml:space="preserve"> </w:t>
      </w:r>
      <w:r w:rsidRPr="00B2279D">
        <w:t xml:space="preserve">populated by EISEC, the </w:t>
      </w:r>
      <w:r w:rsidR="00D55AE8" w:rsidRPr="00B2279D">
        <w:t xml:space="preserve">Call Handler </w:t>
      </w:r>
      <w:r w:rsidR="00A141BA">
        <w:t xml:space="preserve">must </w:t>
      </w:r>
      <w:r w:rsidRPr="00B2279D">
        <w:t xml:space="preserve">ensure it is verified at this point by asking the caller to repeat it back in full. Particular focus </w:t>
      </w:r>
      <w:r w:rsidR="00A141BA">
        <w:t>must</w:t>
      </w:r>
      <w:r w:rsidRPr="00B2279D">
        <w:t xml:space="preserve"> be given to verifying a district if missed by the caller. </w:t>
      </w:r>
    </w:p>
    <w:p w14:paraId="3FF07B18" w14:textId="2F456298" w:rsidR="00522492" w:rsidRPr="00B2279D" w:rsidRDefault="00522492" w:rsidP="00B2279D">
      <w:pPr>
        <w:pStyle w:val="Normal1"/>
        <w:numPr>
          <w:ilvl w:val="1"/>
          <w:numId w:val="2"/>
        </w:numPr>
      </w:pPr>
      <w:r w:rsidRPr="00B2279D">
        <w:t xml:space="preserve">If the address is not </w:t>
      </w:r>
      <w:r w:rsidR="00022037" w:rsidRPr="00B2279D">
        <w:t>auto</w:t>
      </w:r>
      <w:r w:rsidR="00022037">
        <w:t xml:space="preserve"> </w:t>
      </w:r>
      <w:r w:rsidRPr="00B2279D">
        <w:t xml:space="preserve">by EISEC/CLI the </w:t>
      </w:r>
      <w:r w:rsidR="00CB7945">
        <w:t>C</w:t>
      </w:r>
      <w:r w:rsidRPr="00B2279D">
        <w:t>all</w:t>
      </w:r>
      <w:r w:rsidR="00CB7945">
        <w:t xml:space="preserve"> H</w:t>
      </w:r>
      <w:r w:rsidRPr="00B2279D">
        <w:t xml:space="preserve">ander </w:t>
      </w:r>
      <w:r w:rsidR="00CB7945">
        <w:t>must</w:t>
      </w:r>
      <w:r w:rsidRPr="00B2279D">
        <w:t xml:space="preserve"> search for the address </w:t>
      </w:r>
      <w:r w:rsidR="00022037" w:rsidRPr="00FD25A7">
        <w:rPr>
          <w:color w:val="000000" w:themeColor="text1"/>
        </w:rPr>
        <w:t>appropriately</w:t>
      </w:r>
      <w:r w:rsidRPr="00FD25A7">
        <w:rPr>
          <w:color w:val="000000" w:themeColor="text1"/>
        </w:rPr>
        <w:t xml:space="preserve">. </w:t>
      </w:r>
      <w:r w:rsidRPr="00B2279D">
        <w:t xml:space="preserve">Searching by the postcode, if known, is recognised as being an effective method. </w:t>
      </w:r>
    </w:p>
    <w:p w14:paraId="07AF0C22" w14:textId="57147668" w:rsidR="00522492" w:rsidRPr="00B2279D" w:rsidRDefault="00522492" w:rsidP="00B2279D">
      <w:pPr>
        <w:pStyle w:val="Normal1"/>
        <w:numPr>
          <w:ilvl w:val="1"/>
          <w:numId w:val="2"/>
        </w:numPr>
      </w:pPr>
      <w:r w:rsidRPr="00B2279D">
        <w:t xml:space="preserve">If any changes are made to the auto-populated address, or the </w:t>
      </w:r>
      <w:r w:rsidR="00D55AE8" w:rsidRPr="00B2279D">
        <w:t xml:space="preserve">Call Handler </w:t>
      </w:r>
      <w:r w:rsidRPr="00B2279D">
        <w:t>must manually search for the address, the address</w:t>
      </w:r>
      <w:r w:rsidR="00A9729A">
        <w:t xml:space="preserve"> must</w:t>
      </w:r>
      <w:r w:rsidRPr="00B2279D">
        <w:t xml:space="preserve"> be reconfirmed by the caller in full.</w:t>
      </w:r>
    </w:p>
    <w:p w14:paraId="6171219B" w14:textId="4A9C6068" w:rsidR="00522492" w:rsidRPr="00B2279D" w:rsidRDefault="00522492" w:rsidP="00B2279D">
      <w:pPr>
        <w:pStyle w:val="Normal1"/>
        <w:numPr>
          <w:ilvl w:val="1"/>
          <w:numId w:val="2"/>
        </w:numPr>
      </w:pPr>
      <w:r w:rsidRPr="00B2279D">
        <w:t xml:space="preserve">Advance Mobile Location (AML) will automatically send accurate location information from a caller’s phone directly to the emergency services using the mobile phone’s built-in Global Positioning System (GPS). AML is not a phone application and does not require any action from the caller as it is built into modern smartphones. The location provided to the emergency services will be as accurate as the GPS on the caller’s phone. The accuracy is generally </w:t>
      </w:r>
      <w:r w:rsidRPr="00FD25A7">
        <w:rPr>
          <w:color w:val="000000" w:themeColor="text1"/>
        </w:rPr>
        <w:t xml:space="preserve">between 5 </w:t>
      </w:r>
      <w:r w:rsidR="00022037" w:rsidRPr="00FD25A7">
        <w:rPr>
          <w:color w:val="000000" w:themeColor="text1"/>
        </w:rPr>
        <w:t xml:space="preserve">and </w:t>
      </w:r>
      <w:r w:rsidRPr="00FD25A7">
        <w:rPr>
          <w:color w:val="000000" w:themeColor="text1"/>
        </w:rPr>
        <w:t xml:space="preserve">30 </w:t>
      </w:r>
      <w:r w:rsidRPr="00B2279D">
        <w:t>met</w:t>
      </w:r>
      <w:r w:rsidR="00FD25A7">
        <w:t>re</w:t>
      </w:r>
      <w:r w:rsidRPr="00B2279D">
        <w:t xml:space="preserve">s. </w:t>
      </w:r>
    </w:p>
    <w:p w14:paraId="4C232C6C" w14:textId="4D0C1C5C" w:rsidR="00522492" w:rsidRPr="00B2279D" w:rsidRDefault="00522492" w:rsidP="00B2279D">
      <w:pPr>
        <w:pStyle w:val="Normal1"/>
        <w:numPr>
          <w:ilvl w:val="1"/>
          <w:numId w:val="2"/>
        </w:numPr>
      </w:pPr>
      <w:r w:rsidRPr="00B2279D">
        <w:t xml:space="preserve">When a 999 call is made, the caller’s mobile phone will automatically enable location services (using GPS or Wi-Fi) and will send this information to BT. This information is delivered to </w:t>
      </w:r>
      <w:proofErr w:type="spellStart"/>
      <w:r w:rsidRPr="00B2279D">
        <w:t>SECAmb</w:t>
      </w:r>
      <w:proofErr w:type="spellEnd"/>
      <w:r w:rsidRPr="00B2279D">
        <w:t xml:space="preserve"> within around 25 seconds of the call being delivered. The result will be an approximate radius of 3000 metres, </w:t>
      </w:r>
      <w:r w:rsidR="0087780F" w:rsidRPr="00B2279D">
        <w:t>which</w:t>
      </w:r>
      <w:r w:rsidRPr="00B2279D">
        <w:t xml:space="preserve"> can close to an approximate radius of 5 met</w:t>
      </w:r>
      <w:r w:rsidR="00FD25A7">
        <w:t>re</w:t>
      </w:r>
      <w:r w:rsidRPr="00B2279D">
        <w:t>s in around 25 seconds.</w:t>
      </w:r>
    </w:p>
    <w:p w14:paraId="7C6C0166" w14:textId="2B7B1094" w:rsidR="00522492" w:rsidRPr="00B2279D" w:rsidRDefault="00022037" w:rsidP="00B2279D">
      <w:pPr>
        <w:pStyle w:val="Normal1"/>
        <w:numPr>
          <w:ilvl w:val="1"/>
          <w:numId w:val="2"/>
        </w:numPr>
      </w:pPr>
      <w:r w:rsidRPr="00BE376B">
        <w:rPr>
          <w:color w:val="000000" w:themeColor="text1"/>
        </w:rPr>
        <w:t>As the return delay can take up to 25 seconds</w:t>
      </w:r>
      <w:r w:rsidR="00522492" w:rsidRPr="00BE376B">
        <w:rPr>
          <w:color w:val="000000" w:themeColor="text1"/>
        </w:rPr>
        <w:t xml:space="preserve">, </w:t>
      </w:r>
      <w:r w:rsidR="00BE376B" w:rsidRPr="00BE376B">
        <w:rPr>
          <w:color w:val="000000" w:themeColor="text1"/>
        </w:rPr>
        <w:t>C</w:t>
      </w:r>
      <w:r w:rsidR="00522492" w:rsidRPr="00BE376B">
        <w:rPr>
          <w:color w:val="000000" w:themeColor="text1"/>
        </w:rPr>
        <w:t>all</w:t>
      </w:r>
      <w:r w:rsidR="00CB7945" w:rsidRPr="00BE376B">
        <w:rPr>
          <w:color w:val="000000" w:themeColor="text1"/>
        </w:rPr>
        <w:t xml:space="preserve"> </w:t>
      </w:r>
      <w:r w:rsidR="00CB7945">
        <w:t>H</w:t>
      </w:r>
      <w:r w:rsidR="00522492" w:rsidRPr="00B2279D">
        <w:t>anders are likely to have answered the call before AML is available.</w:t>
      </w:r>
      <w:r w:rsidR="00522492" w:rsidRPr="00BE376B">
        <w:rPr>
          <w:color w:val="000000" w:themeColor="text1"/>
        </w:rPr>
        <w:t xml:space="preserve"> </w:t>
      </w:r>
      <w:r w:rsidRPr="00BE376B">
        <w:rPr>
          <w:color w:val="000000" w:themeColor="text1"/>
        </w:rPr>
        <w:t>T</w:t>
      </w:r>
      <w:r w:rsidR="00522492" w:rsidRPr="00BE376B">
        <w:rPr>
          <w:color w:val="000000" w:themeColor="text1"/>
        </w:rPr>
        <w:t xml:space="preserve">he </w:t>
      </w:r>
      <w:r w:rsidR="00522492" w:rsidRPr="00B2279D">
        <w:t>CLI/EISEC detail section on the call screen will start with limited details, then once AML has been delivered</w:t>
      </w:r>
      <w:r w:rsidR="00522492" w:rsidRPr="00F80320">
        <w:rPr>
          <w:color w:val="000000" w:themeColor="text1"/>
        </w:rPr>
        <w:t xml:space="preserve">, </w:t>
      </w:r>
      <w:r w:rsidRPr="00F80320">
        <w:rPr>
          <w:color w:val="000000" w:themeColor="text1"/>
        </w:rPr>
        <w:t xml:space="preserve">it </w:t>
      </w:r>
      <w:r w:rsidR="00522492" w:rsidRPr="00F80320">
        <w:rPr>
          <w:color w:val="000000" w:themeColor="text1"/>
        </w:rPr>
        <w:t xml:space="preserve">will present with a road name, town and postcode, as well as </w:t>
      </w:r>
      <w:r w:rsidRPr="00F80320">
        <w:rPr>
          <w:color w:val="000000" w:themeColor="text1"/>
        </w:rPr>
        <w:t>E</w:t>
      </w:r>
      <w:r w:rsidR="00522492" w:rsidRPr="00F80320">
        <w:rPr>
          <w:color w:val="000000" w:themeColor="text1"/>
        </w:rPr>
        <w:t xml:space="preserve">astings and </w:t>
      </w:r>
      <w:r w:rsidRPr="00F80320">
        <w:rPr>
          <w:color w:val="000000" w:themeColor="text1"/>
        </w:rPr>
        <w:t>N</w:t>
      </w:r>
      <w:r w:rsidR="00522492" w:rsidRPr="00F80320">
        <w:rPr>
          <w:color w:val="000000" w:themeColor="text1"/>
        </w:rPr>
        <w:t>orthings</w:t>
      </w:r>
      <w:r w:rsidR="00522492" w:rsidRPr="00B2279D">
        <w:t xml:space="preserve">. </w:t>
      </w:r>
    </w:p>
    <w:p w14:paraId="53164B39" w14:textId="201315DE" w:rsidR="00522492" w:rsidRPr="00B2279D" w:rsidRDefault="00522492" w:rsidP="00B2279D">
      <w:pPr>
        <w:pStyle w:val="Normal1"/>
        <w:numPr>
          <w:ilvl w:val="1"/>
          <w:numId w:val="2"/>
        </w:numPr>
      </w:pPr>
      <w:r w:rsidRPr="00B2279D">
        <w:t xml:space="preserve">What3Words (W3W) provides a precise location based on a grid of 3m x 3m squares, each area assigned with three unique words. </w:t>
      </w:r>
      <w:r w:rsidR="00D55AE8" w:rsidRPr="00B2279D">
        <w:t xml:space="preserve">Call </w:t>
      </w:r>
      <w:r w:rsidR="006666C2" w:rsidRPr="00B2279D">
        <w:t>Handlers can</w:t>
      </w:r>
      <w:r w:rsidRPr="00B2279D">
        <w:t xml:space="preserve"> send a ‘Quick SMS’ link to the W3W website from the </w:t>
      </w:r>
      <w:r w:rsidR="00CB7945">
        <w:t>c</w:t>
      </w:r>
      <w:r w:rsidR="00D55AE8" w:rsidRPr="00B2279D">
        <w:t xml:space="preserve">all </w:t>
      </w:r>
      <w:r w:rsidR="00CB7945">
        <w:t>h</w:t>
      </w:r>
      <w:r w:rsidR="00D55AE8" w:rsidRPr="00B2279D">
        <w:t>andl</w:t>
      </w:r>
      <w:r w:rsidR="00CB7945">
        <w:t>ing</w:t>
      </w:r>
      <w:r w:rsidR="00D55AE8" w:rsidRPr="00B2279D">
        <w:t xml:space="preserve"> </w:t>
      </w:r>
      <w:r w:rsidRPr="00B2279D">
        <w:t xml:space="preserve">screen if required. </w:t>
      </w:r>
      <w:r w:rsidR="00D55AE8" w:rsidRPr="00B2279D">
        <w:t xml:space="preserve">Call Handlers </w:t>
      </w:r>
      <w:r w:rsidR="00B005B2">
        <w:t xml:space="preserve">must </w:t>
      </w:r>
      <w:r w:rsidRPr="00B2279D">
        <w:t>take the three</w:t>
      </w:r>
      <w:r w:rsidR="00CB7945">
        <w:t xml:space="preserve"> </w:t>
      </w:r>
      <w:r w:rsidRPr="00B2279D">
        <w:t xml:space="preserve">word location from the caller and confirm the three words carefully. </w:t>
      </w:r>
    </w:p>
    <w:p w14:paraId="1950B2E9" w14:textId="5378057F" w:rsidR="00522492" w:rsidRPr="00B2279D" w:rsidRDefault="00D55AE8" w:rsidP="00B2279D">
      <w:pPr>
        <w:pStyle w:val="Normal1"/>
        <w:numPr>
          <w:ilvl w:val="1"/>
          <w:numId w:val="2"/>
        </w:numPr>
      </w:pPr>
      <w:r w:rsidRPr="00B2279D">
        <w:t xml:space="preserve">Call Handlers </w:t>
      </w:r>
      <w:r w:rsidR="00522492" w:rsidRPr="00B2279D">
        <w:t>should then click the ‘W3W’ button above the Incident Location field on the emergency call screen. This will open a CAD pop</w:t>
      </w:r>
      <w:r w:rsidR="00EF4D46">
        <w:t xml:space="preserve"> </w:t>
      </w:r>
      <w:r w:rsidR="00522492" w:rsidRPr="00B2279D">
        <w:t>up to enter the three words. By clicking ‘Find W3W Suggestions’ this will return five suggestions. Double clicking on the result that seems to be the correct location will return a map of the area and, in a green bar, the nearest gazetteer (geographical index) entry will be presented. Clicking the ‘Use Co-Ordinates and Nearest Address’ button will move the marker to the actual What3Words location.</w:t>
      </w:r>
    </w:p>
    <w:p w14:paraId="47EC4905" w14:textId="7CACF57D" w:rsidR="00522492" w:rsidRPr="00B2279D" w:rsidRDefault="00522492" w:rsidP="00B2279D">
      <w:pPr>
        <w:pStyle w:val="Normal1"/>
        <w:numPr>
          <w:ilvl w:val="1"/>
          <w:numId w:val="2"/>
        </w:numPr>
      </w:pPr>
      <w:r w:rsidRPr="00B2279D">
        <w:t xml:space="preserve">In the event of any potential unconfirmed or ‘rough’ location, the </w:t>
      </w:r>
      <w:r w:rsidR="00D55AE8" w:rsidRPr="00B2279D">
        <w:t xml:space="preserve">Call Handler </w:t>
      </w:r>
      <w:r w:rsidR="00B005B2">
        <w:t>must</w:t>
      </w:r>
      <w:r w:rsidRPr="00B2279D">
        <w:t xml:space="preserve"> request a secondary address or landmark to verify the location as best as possible from the caller.</w:t>
      </w:r>
    </w:p>
    <w:p w14:paraId="4EBA1D62" w14:textId="77777777" w:rsidR="00522492" w:rsidRPr="00B2279D" w:rsidRDefault="00522492" w:rsidP="00B2279D">
      <w:pPr>
        <w:pStyle w:val="Normal1"/>
        <w:numPr>
          <w:ilvl w:val="1"/>
          <w:numId w:val="2"/>
        </w:numPr>
      </w:pPr>
      <w:r w:rsidRPr="00B2279D">
        <w:t xml:space="preserve">The Ambulance Response Programme (ARP) was introduced nationally to ensure that all patients receive the most appropriate response for their presenting condition. Under the ARP model, the use of ‘Nature of Call’ (NoC) at the beginning of a 999 call aims to achieve early recognition of potentially life-threatening conditions. </w:t>
      </w:r>
    </w:p>
    <w:p w14:paraId="550606E7" w14:textId="77DB96E8" w:rsidR="00522492" w:rsidRPr="00B2279D" w:rsidRDefault="00522492" w:rsidP="00524F11">
      <w:pPr>
        <w:pStyle w:val="Normal1"/>
        <w:numPr>
          <w:ilvl w:val="1"/>
          <w:numId w:val="2"/>
        </w:numPr>
      </w:pPr>
      <w:r w:rsidRPr="00B2279D">
        <w:t xml:space="preserve">NoC achieves faster dispatch to the most critical patients </w:t>
      </w:r>
      <w:r w:rsidR="006A1769" w:rsidRPr="006A1769">
        <w:rPr>
          <w:color w:val="000000" w:themeColor="text1"/>
        </w:rPr>
        <w:t>using</w:t>
      </w:r>
      <w:r w:rsidRPr="00B2279D">
        <w:t xml:space="preserve"> ‘pre-triage’ questions, prior to opening NHS Pathways. </w:t>
      </w:r>
      <w:r w:rsidR="00D55AE8" w:rsidRPr="00B2279D">
        <w:t xml:space="preserve">Call Handlers </w:t>
      </w:r>
      <w:r w:rsidRPr="00B2279D">
        <w:t xml:space="preserve">must select the most appropriate NoC ‘condition’ to allow other CAD users to easily identify what the call is relating to. Each NoC has its own predetermined priority based on the likelihood of the final (NHS Pathways) disposition. </w:t>
      </w:r>
    </w:p>
    <w:p w14:paraId="63439EA3" w14:textId="77777777" w:rsidR="00522492" w:rsidRPr="00B2279D" w:rsidRDefault="00522492" w:rsidP="00B2279D">
      <w:pPr>
        <w:pStyle w:val="Normal1"/>
        <w:numPr>
          <w:ilvl w:val="1"/>
          <w:numId w:val="2"/>
        </w:numPr>
      </w:pPr>
      <w:r w:rsidRPr="00B2279D">
        <w:t>There are four categories of ambulance response:</w:t>
      </w:r>
    </w:p>
    <w:p w14:paraId="3429C16F" w14:textId="3E39361F" w:rsidR="00522492" w:rsidRPr="00B2279D" w:rsidRDefault="00522492" w:rsidP="00524F11">
      <w:pPr>
        <w:pStyle w:val="Normal1"/>
        <w:numPr>
          <w:ilvl w:val="1"/>
          <w:numId w:val="2"/>
        </w:numPr>
      </w:pPr>
      <w:r w:rsidRPr="00B2279D">
        <w:rPr>
          <w:b/>
          <w:bCs/>
        </w:rPr>
        <w:t>Category 1</w:t>
      </w:r>
      <w:r w:rsidRPr="00B2279D">
        <w:t xml:space="preserve"> (C1) – Life-</w:t>
      </w:r>
      <w:r w:rsidRPr="006A1769">
        <w:rPr>
          <w:color w:val="000000" w:themeColor="text1"/>
        </w:rPr>
        <w:t>threat</w:t>
      </w:r>
      <w:r w:rsidR="00022037" w:rsidRPr="006A1769">
        <w:rPr>
          <w:color w:val="000000" w:themeColor="text1"/>
        </w:rPr>
        <w:t>en</w:t>
      </w:r>
      <w:r w:rsidRPr="006A1769">
        <w:rPr>
          <w:color w:val="000000" w:themeColor="text1"/>
        </w:rPr>
        <w:t xml:space="preserve">ing event </w:t>
      </w:r>
      <w:r w:rsidRPr="00B2279D">
        <w:t>with a mean response time of seven minutes and 90</w:t>
      </w:r>
      <w:r w:rsidRPr="00716273">
        <w:t>th</w:t>
      </w:r>
      <w:r w:rsidRPr="00B2279D">
        <w:t xml:space="preserve"> centile target of 15</w:t>
      </w:r>
      <w:r w:rsidR="00022037">
        <w:t xml:space="preserve"> </w:t>
      </w:r>
      <w:r w:rsidRPr="00B2279D">
        <w:t>minutes.</w:t>
      </w:r>
    </w:p>
    <w:p w14:paraId="40EEA095" w14:textId="102E3D1A" w:rsidR="00522492" w:rsidRPr="00B2279D" w:rsidRDefault="00522492" w:rsidP="00524F11">
      <w:pPr>
        <w:pStyle w:val="Normal1"/>
        <w:numPr>
          <w:ilvl w:val="1"/>
          <w:numId w:val="2"/>
        </w:numPr>
      </w:pPr>
      <w:r w:rsidRPr="00B2279D">
        <w:rPr>
          <w:b/>
          <w:bCs/>
        </w:rPr>
        <w:t>Category 2</w:t>
      </w:r>
      <w:r w:rsidRPr="00B2279D">
        <w:t xml:space="preserve"> (C2) – Emergency, potentially serious incident with a mean response time of 18</w:t>
      </w:r>
      <w:r w:rsidR="00EF4D46">
        <w:t xml:space="preserve"> </w:t>
      </w:r>
      <w:r w:rsidRPr="00B2279D">
        <w:t>minutes and 90</w:t>
      </w:r>
      <w:r w:rsidRPr="00716273">
        <w:t>th</w:t>
      </w:r>
      <w:r w:rsidRPr="00B2279D">
        <w:t xml:space="preserve"> centile target of 40</w:t>
      </w:r>
      <w:r w:rsidR="002E0907">
        <w:t xml:space="preserve"> </w:t>
      </w:r>
      <w:r w:rsidRPr="00B2279D">
        <w:t>minutes.</w:t>
      </w:r>
    </w:p>
    <w:p w14:paraId="1D934521" w14:textId="589B1AEF" w:rsidR="00522492" w:rsidRPr="00B2279D" w:rsidRDefault="00522492" w:rsidP="00524F11">
      <w:pPr>
        <w:pStyle w:val="Normal1"/>
        <w:numPr>
          <w:ilvl w:val="1"/>
          <w:numId w:val="2"/>
        </w:numPr>
      </w:pPr>
      <w:r w:rsidRPr="00B2279D">
        <w:rPr>
          <w:b/>
          <w:bCs/>
        </w:rPr>
        <w:t>Category 3</w:t>
      </w:r>
      <w:r w:rsidRPr="00B2279D">
        <w:t xml:space="preserve"> (C3) – Urgent problem with a 90</w:t>
      </w:r>
      <w:r w:rsidRPr="00716273">
        <w:t>th</w:t>
      </w:r>
      <w:r w:rsidRPr="00B2279D">
        <w:t xml:space="preserve"> centile target </w:t>
      </w:r>
      <w:r w:rsidR="00EE7B82">
        <w:t xml:space="preserve">of </w:t>
      </w:r>
      <w:r w:rsidRPr="00B2279D">
        <w:t>120</w:t>
      </w:r>
      <w:r w:rsidR="00EE7B82">
        <w:t xml:space="preserve"> minutes</w:t>
      </w:r>
      <w:r w:rsidRPr="00B2279D">
        <w:t>.</w:t>
      </w:r>
    </w:p>
    <w:p w14:paraId="35CFC407" w14:textId="400E5D54" w:rsidR="00522492" w:rsidRPr="00B2279D" w:rsidRDefault="00522492" w:rsidP="00B2279D">
      <w:pPr>
        <w:pStyle w:val="Normal1"/>
        <w:numPr>
          <w:ilvl w:val="1"/>
          <w:numId w:val="2"/>
        </w:numPr>
      </w:pPr>
      <w:r w:rsidRPr="00B2279D">
        <w:rPr>
          <w:b/>
          <w:bCs/>
        </w:rPr>
        <w:t>Category 4</w:t>
      </w:r>
      <w:r w:rsidRPr="00B2279D">
        <w:t xml:space="preserve"> (C4) – Less urgent problem with a 90</w:t>
      </w:r>
      <w:r w:rsidRPr="00716273">
        <w:t>th</w:t>
      </w:r>
      <w:r w:rsidRPr="00B2279D">
        <w:t xml:space="preserve"> centile target of 180</w:t>
      </w:r>
      <w:r w:rsidR="00746626">
        <w:t xml:space="preserve"> </w:t>
      </w:r>
      <w:r w:rsidRPr="00B2279D">
        <w:t>minutes.</w:t>
      </w:r>
    </w:p>
    <w:p w14:paraId="76D278C6" w14:textId="70895DDE" w:rsidR="00522492" w:rsidRPr="008E1BC6" w:rsidRDefault="00522492" w:rsidP="00B2279D">
      <w:pPr>
        <w:pStyle w:val="Normal1"/>
        <w:numPr>
          <w:ilvl w:val="1"/>
          <w:numId w:val="2"/>
        </w:numPr>
        <w:rPr>
          <w:rFonts w:cs="Arial"/>
        </w:rPr>
      </w:pPr>
      <w:r w:rsidRPr="00B2279D">
        <w:t>For patient</w:t>
      </w:r>
      <w:r w:rsidR="00CB7945">
        <w:t>s</w:t>
      </w:r>
      <w:r w:rsidRPr="00B2279D">
        <w:t xml:space="preserve"> who are determined (by NHS Pathways) to require an outcome that is not an ambulance, this is referred to as a ‘non-ambulance’ disposition or Category 5 (C5)</w:t>
      </w:r>
      <w:r w:rsidRPr="00524F11">
        <w:t>.</w:t>
      </w:r>
      <w:r>
        <w:rPr>
          <w:rFonts w:cs="Arial"/>
          <w:b/>
          <w:bCs/>
        </w:rPr>
        <w:t xml:space="preserve"> </w:t>
      </w:r>
    </w:p>
    <w:p w14:paraId="03702C62" w14:textId="77777777" w:rsidR="001C35E2" w:rsidRPr="001C35E2" w:rsidRDefault="008E1BC6" w:rsidP="001C35E2">
      <w:pPr>
        <w:numPr>
          <w:ilvl w:val="0"/>
          <w:numId w:val="2"/>
        </w:numPr>
        <w:tabs>
          <w:tab w:val="left" w:pos="1162"/>
        </w:tabs>
        <w:spacing w:before="360" w:after="240"/>
        <w:jc w:val="both"/>
        <w:outlineLvl w:val="0"/>
        <w:rPr>
          <w:rFonts w:cs="Arial"/>
          <w:b/>
          <w:bCs/>
          <w:sz w:val="28"/>
          <w:szCs w:val="28"/>
        </w:rPr>
      </w:pPr>
      <w:bookmarkStart w:id="6" w:name="_Toc152346549"/>
      <w:r w:rsidRPr="008E1BC6">
        <w:rPr>
          <w:rFonts w:cs="Arial"/>
          <w:b/>
          <w:bCs/>
          <w:sz w:val="28"/>
          <w:szCs w:val="28"/>
        </w:rPr>
        <w:t>Attend Incident</w:t>
      </w:r>
      <w:bookmarkEnd w:id="6"/>
      <w:r w:rsidRPr="008E1BC6">
        <w:rPr>
          <w:rFonts w:cs="Arial"/>
          <w:b/>
          <w:bCs/>
          <w:sz w:val="28"/>
          <w:szCs w:val="28"/>
        </w:rPr>
        <w:t xml:space="preserve"> </w:t>
      </w:r>
    </w:p>
    <w:p w14:paraId="0163672C" w14:textId="0A2521D2" w:rsidR="008E1BC6" w:rsidRPr="001C35E2" w:rsidRDefault="008E1BC6" w:rsidP="0024322C">
      <w:pPr>
        <w:pStyle w:val="Normal1"/>
        <w:numPr>
          <w:ilvl w:val="1"/>
          <w:numId w:val="2"/>
        </w:numPr>
        <w:spacing w:after="120"/>
        <w:rPr>
          <w:b/>
          <w:color w:val="4F81BD" w:themeColor="accent1"/>
          <w:szCs w:val="24"/>
        </w:rPr>
      </w:pPr>
      <w:r>
        <w:t xml:space="preserve">Attend </w:t>
      </w:r>
      <w:r w:rsidR="002E0907" w:rsidRPr="00746626">
        <w:rPr>
          <w:color w:val="000000" w:themeColor="text1"/>
        </w:rPr>
        <w:t>I</w:t>
      </w:r>
      <w:r>
        <w:t xml:space="preserve">ncident </w:t>
      </w:r>
      <w:r w:rsidR="003A29B7">
        <w:t xml:space="preserve">must </w:t>
      </w:r>
      <w:r>
        <w:t xml:space="preserve">be utilised for calls taken by </w:t>
      </w:r>
      <w:r w:rsidR="001C35E2">
        <w:t>a Call Handler</w:t>
      </w:r>
      <w:r>
        <w:t xml:space="preserve"> </w:t>
      </w:r>
      <w:r w:rsidR="001C35E2">
        <w:t>from the following:</w:t>
      </w:r>
    </w:p>
    <w:p w14:paraId="5D79C5F8" w14:textId="77777777" w:rsidR="008E1BC6" w:rsidRPr="00B2279D" w:rsidRDefault="008E1BC6" w:rsidP="00B2279D">
      <w:pPr>
        <w:pStyle w:val="Normal1"/>
        <w:numPr>
          <w:ilvl w:val="1"/>
          <w:numId w:val="95"/>
        </w:numPr>
      </w:pPr>
      <w:r w:rsidRPr="00B2279D">
        <w:t>Police service</w:t>
      </w:r>
    </w:p>
    <w:p w14:paraId="23ACA3C6" w14:textId="77777777" w:rsidR="008E1BC6" w:rsidRPr="00B2279D" w:rsidRDefault="008E1BC6" w:rsidP="00B2279D">
      <w:pPr>
        <w:pStyle w:val="Normal1"/>
        <w:numPr>
          <w:ilvl w:val="1"/>
          <w:numId w:val="95"/>
        </w:numPr>
      </w:pPr>
      <w:r w:rsidRPr="00B2279D">
        <w:t>Fire service</w:t>
      </w:r>
    </w:p>
    <w:p w14:paraId="3113985B" w14:textId="77777777" w:rsidR="008E1BC6" w:rsidRPr="00B2279D" w:rsidRDefault="008E1BC6" w:rsidP="00B2279D">
      <w:pPr>
        <w:pStyle w:val="Normal1"/>
        <w:numPr>
          <w:ilvl w:val="1"/>
          <w:numId w:val="95"/>
        </w:numPr>
      </w:pPr>
      <w:r w:rsidRPr="00B2279D">
        <w:t>Coastguard</w:t>
      </w:r>
    </w:p>
    <w:p w14:paraId="57C8A217" w14:textId="77777777" w:rsidR="008E1BC6" w:rsidRPr="00B2279D" w:rsidRDefault="008E1BC6" w:rsidP="00B2279D">
      <w:pPr>
        <w:pStyle w:val="Normal1"/>
        <w:numPr>
          <w:ilvl w:val="1"/>
          <w:numId w:val="95"/>
        </w:numPr>
      </w:pPr>
      <w:r w:rsidRPr="00B2279D">
        <w:t>Other Ambulance services who have triaged and reached a dispatch disposition.</w:t>
      </w:r>
    </w:p>
    <w:p w14:paraId="46FF2DB0" w14:textId="67B56D54" w:rsidR="008E1BC6" w:rsidRPr="00B2279D" w:rsidRDefault="008E1BC6" w:rsidP="00B2279D">
      <w:pPr>
        <w:pStyle w:val="Normal1"/>
        <w:numPr>
          <w:ilvl w:val="1"/>
          <w:numId w:val="95"/>
        </w:numPr>
      </w:pPr>
      <w:r w:rsidRPr="00B2279D">
        <w:t>An NHS</w:t>
      </w:r>
      <w:r w:rsidR="007C14BE">
        <w:t xml:space="preserve"> </w:t>
      </w:r>
      <w:r w:rsidRPr="00B2279D">
        <w:t>111 service who have triaged and reached a dispatch disposition.</w:t>
      </w:r>
    </w:p>
    <w:p w14:paraId="468890E7" w14:textId="77777777" w:rsidR="008E1BC6" w:rsidRPr="00B2279D" w:rsidRDefault="008E1BC6" w:rsidP="00B2279D">
      <w:pPr>
        <w:pStyle w:val="Normal1"/>
        <w:numPr>
          <w:ilvl w:val="1"/>
          <w:numId w:val="95"/>
        </w:numPr>
      </w:pPr>
      <w:r w:rsidRPr="00B2279D">
        <w:t>An ambulance crew that has come across an incident (running call)</w:t>
      </w:r>
    </w:p>
    <w:p w14:paraId="002BD134" w14:textId="77777777" w:rsidR="008E1BC6" w:rsidRPr="00B2279D" w:rsidRDefault="008E1BC6" w:rsidP="00B2279D">
      <w:pPr>
        <w:pStyle w:val="Normal1"/>
        <w:numPr>
          <w:ilvl w:val="1"/>
          <w:numId w:val="95"/>
        </w:numPr>
      </w:pPr>
      <w:r w:rsidRPr="00B2279D">
        <w:t>Prisons (including immigration detention centres)</w:t>
      </w:r>
    </w:p>
    <w:p w14:paraId="2C055EDB" w14:textId="77777777" w:rsidR="008E1BC6" w:rsidRPr="00B2279D" w:rsidRDefault="008E1BC6" w:rsidP="00B2279D">
      <w:pPr>
        <w:pStyle w:val="Normal1"/>
        <w:numPr>
          <w:ilvl w:val="1"/>
          <w:numId w:val="95"/>
        </w:numPr>
      </w:pPr>
      <w:r w:rsidRPr="00B2279D">
        <w:t>Airports</w:t>
      </w:r>
    </w:p>
    <w:p w14:paraId="6514BC6B" w14:textId="77777777" w:rsidR="008E1BC6" w:rsidRPr="00B2279D" w:rsidRDefault="008E1BC6" w:rsidP="00B2279D">
      <w:pPr>
        <w:pStyle w:val="Normal1"/>
        <w:numPr>
          <w:ilvl w:val="1"/>
          <w:numId w:val="95"/>
        </w:numPr>
      </w:pPr>
      <w:r w:rsidRPr="00B2279D">
        <w:t>A member of the public calling regarding ‘the scene’ of an incident rather than situations in which a sole patient requires triage for a medical or trauma incident</w:t>
      </w:r>
      <w:r w:rsidR="001C35E2" w:rsidRPr="00B2279D">
        <w:t>.</w:t>
      </w:r>
    </w:p>
    <w:p w14:paraId="678D3A52" w14:textId="3DE59B19" w:rsidR="008E1BC6" w:rsidRPr="008E1BC6" w:rsidRDefault="008E1BC6" w:rsidP="008E1BC6">
      <w:pPr>
        <w:pStyle w:val="Normal1"/>
        <w:numPr>
          <w:ilvl w:val="1"/>
          <w:numId w:val="2"/>
        </w:numPr>
        <w:rPr>
          <w:rFonts w:cs="Arial"/>
          <w:b/>
          <w:bCs/>
          <w:sz w:val="28"/>
          <w:szCs w:val="28"/>
        </w:rPr>
      </w:pPr>
      <w:r>
        <w:rPr>
          <w:szCs w:val="24"/>
        </w:rPr>
        <w:t>Calls from telecare providers such as careline / lifeline alarm activations are</w:t>
      </w:r>
      <w:r w:rsidRPr="008E1BC6">
        <w:rPr>
          <w:szCs w:val="24"/>
        </w:rPr>
        <w:t xml:space="preserve"> not covered within the Attend Incident function </w:t>
      </w:r>
      <w:r>
        <w:rPr>
          <w:szCs w:val="24"/>
        </w:rPr>
        <w:t xml:space="preserve">and </w:t>
      </w:r>
      <w:r w:rsidR="003A29B7">
        <w:rPr>
          <w:szCs w:val="24"/>
        </w:rPr>
        <w:t>must</w:t>
      </w:r>
      <w:r>
        <w:rPr>
          <w:szCs w:val="24"/>
        </w:rPr>
        <w:t xml:space="preserve"> continue to be handled by utilising the NHS</w:t>
      </w:r>
      <w:r w:rsidR="00C25924">
        <w:rPr>
          <w:szCs w:val="24"/>
        </w:rPr>
        <w:t>P, early exit,</w:t>
      </w:r>
      <w:r>
        <w:rPr>
          <w:szCs w:val="24"/>
        </w:rPr>
        <w:t xml:space="preserve"> remote observer process.</w:t>
      </w:r>
    </w:p>
    <w:p w14:paraId="300359BF" w14:textId="32A9EDA9" w:rsidR="008E1BC6" w:rsidRPr="008E1BC6" w:rsidRDefault="008E1BC6" w:rsidP="008E1BC6">
      <w:pPr>
        <w:pStyle w:val="Normal1"/>
        <w:numPr>
          <w:ilvl w:val="1"/>
          <w:numId w:val="2"/>
        </w:numPr>
        <w:rPr>
          <w:rFonts w:cs="Arial"/>
          <w:b/>
          <w:bCs/>
          <w:sz w:val="28"/>
          <w:szCs w:val="28"/>
        </w:rPr>
      </w:pPr>
      <w:r>
        <w:rPr>
          <w:rFonts w:cs="Arial"/>
          <w:color w:val="000000"/>
          <w:szCs w:val="24"/>
        </w:rPr>
        <w:t>I</w:t>
      </w:r>
      <w:r w:rsidRPr="0086113D">
        <w:rPr>
          <w:rFonts w:cs="Arial"/>
          <w:color w:val="000000"/>
          <w:szCs w:val="24"/>
        </w:rPr>
        <w:t xml:space="preserve">f </w:t>
      </w:r>
      <w:r w:rsidR="00C25924">
        <w:rPr>
          <w:rFonts w:cs="Arial"/>
          <w:color w:val="000000"/>
          <w:szCs w:val="24"/>
        </w:rPr>
        <w:t>a Call Handler</w:t>
      </w:r>
      <w:r w:rsidRPr="0086113D">
        <w:rPr>
          <w:rFonts w:cs="Arial"/>
          <w:color w:val="000000"/>
          <w:szCs w:val="24"/>
        </w:rPr>
        <w:t xml:space="preserve"> reaches Category 3 dispositions Dx01213 (Emergency Ambulance Response for Accidental Poisoning) or Dx0124 (Emergency Ambulance Response for Risk of Suicide) the</w:t>
      </w:r>
      <w:r w:rsidR="00C25924">
        <w:rPr>
          <w:rFonts w:cs="Arial"/>
          <w:color w:val="000000"/>
          <w:szCs w:val="24"/>
        </w:rPr>
        <w:t xml:space="preserve">re is no </w:t>
      </w:r>
      <w:r w:rsidRPr="0086113D">
        <w:rPr>
          <w:rFonts w:cs="Arial"/>
          <w:color w:val="000000"/>
          <w:szCs w:val="24"/>
        </w:rPr>
        <w:t>need to contact clinical in</w:t>
      </w:r>
      <w:r w:rsidR="00EE7B82">
        <w:rPr>
          <w:rFonts w:cs="Arial"/>
          <w:color w:val="000000"/>
          <w:szCs w:val="24"/>
        </w:rPr>
        <w:t xml:space="preserve"> </w:t>
      </w:r>
      <w:r w:rsidRPr="0086113D">
        <w:rPr>
          <w:rFonts w:cs="Arial"/>
          <w:color w:val="000000"/>
          <w:szCs w:val="24"/>
        </w:rPr>
        <w:t>line support</w:t>
      </w:r>
      <w:r>
        <w:rPr>
          <w:rFonts w:cs="Arial"/>
          <w:color w:val="000000"/>
          <w:szCs w:val="24"/>
        </w:rPr>
        <w:t xml:space="preserve">. </w:t>
      </w:r>
      <w:r w:rsidRPr="0086113D">
        <w:rPr>
          <w:rFonts w:cs="Arial"/>
          <w:color w:val="000000"/>
          <w:szCs w:val="24"/>
        </w:rPr>
        <w:t xml:space="preserve">If, however, any other Category 3 disposition is reached where there is a risk of suicide or overdose, the </w:t>
      </w:r>
      <w:r w:rsidR="00C25924">
        <w:rPr>
          <w:rFonts w:cs="Arial"/>
          <w:color w:val="000000"/>
          <w:szCs w:val="24"/>
        </w:rPr>
        <w:t>Call Handler</w:t>
      </w:r>
      <w:r w:rsidRPr="0086113D">
        <w:rPr>
          <w:rFonts w:cs="Arial"/>
          <w:color w:val="000000"/>
          <w:szCs w:val="24"/>
        </w:rPr>
        <w:t xml:space="preserve"> </w:t>
      </w:r>
      <w:r w:rsidR="00A8180F">
        <w:rPr>
          <w:rFonts w:cs="Arial"/>
          <w:color w:val="000000"/>
          <w:szCs w:val="24"/>
        </w:rPr>
        <w:t xml:space="preserve">must </w:t>
      </w:r>
      <w:r w:rsidRPr="0086113D">
        <w:rPr>
          <w:rFonts w:cs="Arial"/>
          <w:color w:val="000000"/>
          <w:szCs w:val="24"/>
        </w:rPr>
        <w:t xml:space="preserve">continue to highlight </w:t>
      </w:r>
      <w:r w:rsidR="00A8180F">
        <w:rPr>
          <w:rFonts w:cs="Arial"/>
          <w:color w:val="000000"/>
          <w:szCs w:val="24"/>
        </w:rPr>
        <w:t>the incident</w:t>
      </w:r>
      <w:r w:rsidRPr="0086113D">
        <w:rPr>
          <w:rFonts w:cs="Arial"/>
          <w:color w:val="000000"/>
          <w:szCs w:val="24"/>
        </w:rPr>
        <w:t xml:space="preserve"> through clinical inline support.</w:t>
      </w:r>
    </w:p>
    <w:p w14:paraId="0B96B4D4" w14:textId="2AB8CBC7" w:rsidR="009142D0" w:rsidRDefault="008E1BC6" w:rsidP="009142D0">
      <w:pPr>
        <w:pStyle w:val="Normal1"/>
        <w:numPr>
          <w:ilvl w:val="1"/>
          <w:numId w:val="2"/>
        </w:numPr>
        <w:rPr>
          <w:szCs w:val="24"/>
        </w:rPr>
      </w:pPr>
      <w:r w:rsidRPr="008E1BC6">
        <w:rPr>
          <w:szCs w:val="24"/>
        </w:rPr>
        <w:t>In certain situations</w:t>
      </w:r>
      <w:r w:rsidR="001C35E2">
        <w:rPr>
          <w:szCs w:val="24"/>
        </w:rPr>
        <w:t>,</w:t>
      </w:r>
      <w:r w:rsidRPr="008E1BC6">
        <w:rPr>
          <w:szCs w:val="24"/>
        </w:rPr>
        <w:t xml:space="preserve"> Attend Incident requires the </w:t>
      </w:r>
      <w:r w:rsidR="00A8180F">
        <w:rPr>
          <w:szCs w:val="24"/>
        </w:rPr>
        <w:t>C</w:t>
      </w:r>
      <w:r w:rsidRPr="008E1BC6">
        <w:rPr>
          <w:szCs w:val="24"/>
        </w:rPr>
        <w:t xml:space="preserve">all </w:t>
      </w:r>
      <w:r w:rsidR="00A8180F">
        <w:rPr>
          <w:szCs w:val="24"/>
        </w:rPr>
        <w:t>H</w:t>
      </w:r>
      <w:r w:rsidRPr="008E1BC6">
        <w:rPr>
          <w:szCs w:val="24"/>
        </w:rPr>
        <w:t>andler to choose a level of response, either category 2 or category 3. For these calls</w:t>
      </w:r>
      <w:r w:rsidR="00A8180F">
        <w:rPr>
          <w:szCs w:val="24"/>
        </w:rPr>
        <w:t>,</w:t>
      </w:r>
      <w:r w:rsidRPr="008E1BC6">
        <w:rPr>
          <w:szCs w:val="24"/>
        </w:rPr>
        <w:t xml:space="preserve"> the Call Handler must select emergency ambulance response (Category 3) for incidents in which there are no reported casualties, or an ambulance is being requested to ‘</w:t>
      </w:r>
      <w:r w:rsidRPr="00D151A8">
        <w:rPr>
          <w:color w:val="000000" w:themeColor="text1"/>
          <w:szCs w:val="24"/>
        </w:rPr>
        <w:t>stand</w:t>
      </w:r>
      <w:r w:rsidR="002E0907" w:rsidRPr="00D151A8">
        <w:rPr>
          <w:color w:val="000000" w:themeColor="text1"/>
          <w:szCs w:val="24"/>
        </w:rPr>
        <w:t xml:space="preserve"> </w:t>
      </w:r>
      <w:r w:rsidRPr="00D151A8">
        <w:rPr>
          <w:color w:val="000000" w:themeColor="text1"/>
          <w:szCs w:val="24"/>
        </w:rPr>
        <w:t>by’</w:t>
      </w:r>
      <w:r w:rsidRPr="008E1BC6">
        <w:rPr>
          <w:szCs w:val="24"/>
        </w:rPr>
        <w:t>.  All other incidents are to be selected as emergency ambulance response (Category 2)</w:t>
      </w:r>
      <w:r w:rsidR="00C25924">
        <w:rPr>
          <w:szCs w:val="24"/>
        </w:rPr>
        <w:t>.</w:t>
      </w:r>
    </w:p>
    <w:p w14:paraId="2FA3E496" w14:textId="4180A67F" w:rsidR="00C25924" w:rsidRPr="009142D0" w:rsidRDefault="00C25924" w:rsidP="009142D0">
      <w:pPr>
        <w:pStyle w:val="Normal1"/>
        <w:numPr>
          <w:ilvl w:val="1"/>
          <w:numId w:val="2"/>
        </w:numPr>
        <w:rPr>
          <w:szCs w:val="24"/>
        </w:rPr>
      </w:pPr>
      <w:r w:rsidRPr="00CB4C53">
        <w:t>All third and fourth</w:t>
      </w:r>
      <w:r>
        <w:t xml:space="preserve"> </w:t>
      </w:r>
      <w:r w:rsidRPr="00CB4C53">
        <w:t>party call</w:t>
      </w:r>
      <w:r w:rsidR="00A96D62">
        <w:t xml:space="preserve">s </w:t>
      </w:r>
      <w:r w:rsidR="003D0679">
        <w:t>must</w:t>
      </w:r>
      <w:r w:rsidR="00A96D62">
        <w:t xml:space="preserve">, </w:t>
      </w:r>
      <w:r w:rsidRPr="00CB4C53">
        <w:t xml:space="preserve">where appropriate, be asked for a contact number </w:t>
      </w:r>
      <w:r w:rsidR="008572E5" w:rsidRPr="00CB4C53">
        <w:t>to</w:t>
      </w:r>
      <w:r>
        <w:t xml:space="preserve"> attempt two callbacks, to undertake a </w:t>
      </w:r>
      <w:r w:rsidR="002E0907" w:rsidRPr="008572E5">
        <w:rPr>
          <w:color w:val="000000" w:themeColor="text1"/>
        </w:rPr>
        <w:t xml:space="preserve">first or </w:t>
      </w:r>
      <w:r w:rsidR="002E0907" w:rsidRPr="002E0907">
        <w:t>second</w:t>
      </w:r>
      <w:r w:rsidR="008572E5">
        <w:t xml:space="preserve"> </w:t>
      </w:r>
      <w:r w:rsidR="002E0907" w:rsidRPr="002E0907">
        <w:t>party</w:t>
      </w:r>
      <w:r w:rsidRPr="002E0907">
        <w:t xml:space="preserve"> </w:t>
      </w:r>
      <w:r>
        <w:t>triage</w:t>
      </w:r>
      <w:r w:rsidR="00A96D62">
        <w:t xml:space="preserve">. </w:t>
      </w:r>
      <w:r>
        <w:t xml:space="preserve">This is regardless of the </w:t>
      </w:r>
      <w:r w:rsidR="00A96D62">
        <w:t xml:space="preserve">initial </w:t>
      </w:r>
      <w:r>
        <w:t xml:space="preserve">category of disposition reached through </w:t>
      </w:r>
      <w:r w:rsidR="00A96D62">
        <w:t>Attend Incident.</w:t>
      </w:r>
      <w:r>
        <w:t xml:space="preserve"> </w:t>
      </w:r>
    </w:p>
    <w:p w14:paraId="3D85117B" w14:textId="5710EBED" w:rsidR="008E1BC6" w:rsidRPr="001C35E2" w:rsidRDefault="001C35E2" w:rsidP="001C35E2">
      <w:pPr>
        <w:pStyle w:val="Normal1"/>
        <w:numPr>
          <w:ilvl w:val="1"/>
          <w:numId w:val="2"/>
        </w:numPr>
        <w:rPr>
          <w:szCs w:val="24"/>
        </w:rPr>
      </w:pPr>
      <w:r w:rsidRPr="008E1BC6">
        <w:rPr>
          <w:szCs w:val="24"/>
        </w:rPr>
        <w:t xml:space="preserve">Calls from another Ambulance service </w:t>
      </w:r>
      <w:r w:rsidR="00A96D62">
        <w:rPr>
          <w:szCs w:val="24"/>
        </w:rPr>
        <w:t>that have</w:t>
      </w:r>
      <w:r w:rsidRPr="008E1BC6">
        <w:rPr>
          <w:szCs w:val="24"/>
        </w:rPr>
        <w:t xml:space="preserve"> reached a Category 5 (C5) non ambulance disposition will not be handled within Attend Incident and </w:t>
      </w:r>
      <w:r w:rsidR="003D0679">
        <w:rPr>
          <w:szCs w:val="24"/>
        </w:rPr>
        <w:t>must</w:t>
      </w:r>
      <w:r w:rsidRPr="008E1BC6">
        <w:rPr>
          <w:szCs w:val="24"/>
        </w:rPr>
        <w:t xml:space="preserve"> continue to </w:t>
      </w:r>
      <w:r w:rsidR="00A96D62" w:rsidRPr="008E1BC6">
        <w:rPr>
          <w:szCs w:val="24"/>
        </w:rPr>
        <w:t>be processed</w:t>
      </w:r>
      <w:r w:rsidRPr="008E1BC6">
        <w:rPr>
          <w:szCs w:val="24"/>
        </w:rPr>
        <w:t xml:space="preserve"> utilising Early Exit – transfer to a clinician and select the relevant answer stem as to why the call required further clinical assessment.</w:t>
      </w:r>
    </w:p>
    <w:p w14:paraId="34FC5DFF" w14:textId="77777777" w:rsidR="00294570" w:rsidRDefault="00522492" w:rsidP="008E1BC6">
      <w:pPr>
        <w:numPr>
          <w:ilvl w:val="0"/>
          <w:numId w:val="2"/>
        </w:numPr>
        <w:tabs>
          <w:tab w:val="left" w:pos="1162"/>
        </w:tabs>
        <w:spacing w:before="360" w:after="240"/>
        <w:jc w:val="both"/>
        <w:outlineLvl w:val="0"/>
        <w:rPr>
          <w:rFonts w:cs="Arial"/>
          <w:b/>
          <w:bCs/>
          <w:sz w:val="28"/>
          <w:szCs w:val="28"/>
        </w:rPr>
      </w:pPr>
      <w:bookmarkStart w:id="7" w:name="_Toc152346550"/>
      <w:r w:rsidRPr="00294570">
        <w:rPr>
          <w:rFonts w:cs="Arial"/>
          <w:b/>
          <w:bCs/>
          <w:sz w:val="28"/>
          <w:szCs w:val="28"/>
        </w:rPr>
        <w:t>Healthcare Professional and Inter-Facility Transfer calls.</w:t>
      </w:r>
      <w:bookmarkEnd w:id="7"/>
      <w:r w:rsidRPr="00294570">
        <w:rPr>
          <w:rFonts w:cs="Arial"/>
          <w:b/>
          <w:bCs/>
          <w:sz w:val="28"/>
          <w:szCs w:val="28"/>
        </w:rPr>
        <w:t xml:space="preserve"> </w:t>
      </w:r>
    </w:p>
    <w:p w14:paraId="50AECFF6" w14:textId="390C3C4C" w:rsidR="00180A78" w:rsidRPr="00B2279D" w:rsidRDefault="00294570" w:rsidP="00B2279D">
      <w:pPr>
        <w:pStyle w:val="Normal1"/>
        <w:numPr>
          <w:ilvl w:val="2"/>
          <w:numId w:val="41"/>
        </w:numPr>
      </w:pPr>
      <w:r w:rsidRPr="00B2279D">
        <w:t xml:space="preserve">Calls </w:t>
      </w:r>
      <w:r w:rsidR="00522492" w:rsidRPr="00B2279D">
        <w:t>from a Healthcare Professional (HCP), including Inter-Facility Transfer (IFT) requests, may be received into the EOC via a dedicated HCP</w:t>
      </w:r>
      <w:r w:rsidR="002E0907">
        <w:t xml:space="preserve"> </w:t>
      </w:r>
      <w:r w:rsidR="00522492" w:rsidRPr="00B2279D">
        <w:t>line or via 999. They are managed through the NHS England HCP and IFT frameworks</w:t>
      </w:r>
      <w:r w:rsidR="002E0907">
        <w:t xml:space="preserve"> </w:t>
      </w:r>
      <w:r w:rsidR="00522492" w:rsidRPr="00B2279D">
        <w:t xml:space="preserve">embedded within NHS Pathways. The HCP framework is intended for patients who require an ambulance response in a community setting following clinical assessment by a healthcare professional. The IFT framework is intended for patients who require transfer by ambulance between facilities due to an increase in either their medical or nursing care need. </w:t>
      </w:r>
    </w:p>
    <w:p w14:paraId="5D6CDF6A" w14:textId="77777777" w:rsidR="00522492" w:rsidRPr="00B2279D" w:rsidRDefault="00522492" w:rsidP="00B2279D">
      <w:pPr>
        <w:pStyle w:val="Normal1"/>
        <w:numPr>
          <w:ilvl w:val="2"/>
          <w:numId w:val="41"/>
        </w:numPr>
      </w:pPr>
      <w:r w:rsidRPr="00B2279D">
        <w:t>There are four levels of HCP/IFT response:</w:t>
      </w:r>
    </w:p>
    <w:p w14:paraId="34C3D78D" w14:textId="752F3F04" w:rsidR="00522492" w:rsidRPr="00B2279D" w:rsidRDefault="00522492" w:rsidP="00B2279D">
      <w:pPr>
        <w:pStyle w:val="Normal1"/>
        <w:numPr>
          <w:ilvl w:val="2"/>
          <w:numId w:val="41"/>
        </w:numPr>
      </w:pPr>
      <w:r w:rsidRPr="00B2279D">
        <w:rPr>
          <w:b/>
          <w:bCs/>
        </w:rPr>
        <w:t>Level 1</w:t>
      </w:r>
      <w:r w:rsidRPr="00B2279D">
        <w:t xml:space="preserve"> </w:t>
      </w:r>
      <w:r w:rsidRPr="00716273">
        <w:t>(</w:t>
      </w:r>
      <w:r w:rsidRPr="00A8180F">
        <w:t>Category 1) 7</w:t>
      </w:r>
      <w:r w:rsidR="002E0907">
        <w:t xml:space="preserve"> </w:t>
      </w:r>
      <w:r w:rsidRPr="00A8180F">
        <w:t>minute mean response time</w:t>
      </w:r>
      <w:r w:rsidRPr="00B2279D">
        <w:t xml:space="preserve"> - This level of response </w:t>
      </w:r>
      <w:r w:rsidR="009A5C8C">
        <w:t>is</w:t>
      </w:r>
      <w:r w:rsidRPr="00B2279D">
        <w:t xml:space="preserve"> reserved for those exceptional circumstances when a facility is unable to provide immediate life-saving clinical intervention such as resuscitation or in the case of a declared obstetric emergency and requires the clinical assistance of the ambulance trust in addition to a transporting resource. These requests are processed through NHSP and only those that are deemed a Category 1 under that assessment receive a Category 1 response. Examples would include cardiac arrest, anaphylaxis, birth units requiring immediate assistance or acute life-threatening asthma in an urgent care facility. </w:t>
      </w:r>
    </w:p>
    <w:p w14:paraId="5831013B" w14:textId="3091614F" w:rsidR="00522492" w:rsidRPr="00B2279D" w:rsidRDefault="00522492" w:rsidP="00524F11">
      <w:pPr>
        <w:pStyle w:val="Normal1"/>
        <w:numPr>
          <w:ilvl w:val="2"/>
          <w:numId w:val="41"/>
        </w:numPr>
      </w:pPr>
      <w:r w:rsidRPr="00B2279D">
        <w:rPr>
          <w:b/>
          <w:bCs/>
        </w:rPr>
        <w:t>Level 2</w:t>
      </w:r>
      <w:r w:rsidRPr="00B2279D">
        <w:t xml:space="preserve"> (Category 2) </w:t>
      </w:r>
      <w:r w:rsidRPr="00716273">
        <w:t>18</w:t>
      </w:r>
      <w:r w:rsidR="002E0907">
        <w:t xml:space="preserve"> </w:t>
      </w:r>
      <w:r w:rsidRPr="00A8180F">
        <w:t>minute mean response time</w:t>
      </w:r>
      <w:r w:rsidRPr="00B2279D">
        <w:t xml:space="preserve"> - This level of response is based on the clinical condition of the patient and the need, or a high likelihood of the need, for further treatment and management at the destination facility rather than the patient’s diagnosis. Immediate life, limb, or sight (globe trauma) threatening situations that require immediate management in another healthcare facility receive this level of response. Other examples include patients going directly to theatre for immediate neurosurgery, primary percutaneous coronary intervention, stroke thrombolysis, mechanical thrombectomy, surgery for ruptured aortic aneurysm, laparotomy, surgery for ectopic pregnancy, </w:t>
      </w:r>
      <w:r w:rsidR="002E0907" w:rsidRPr="000D345F">
        <w:rPr>
          <w:color w:val="000000" w:themeColor="text1"/>
        </w:rPr>
        <w:t>and</w:t>
      </w:r>
      <w:r w:rsidR="002E0907">
        <w:t xml:space="preserve"> </w:t>
      </w:r>
      <w:r w:rsidRPr="00B2279D">
        <w:t xml:space="preserve">limb or sight saving surgery. These Level 2 patients are mapped to a Category 2 response. </w:t>
      </w:r>
    </w:p>
    <w:p w14:paraId="6B09196F" w14:textId="544EDA0E" w:rsidR="00522492" w:rsidRPr="00B2279D" w:rsidRDefault="00522492" w:rsidP="00524F11">
      <w:pPr>
        <w:pStyle w:val="Normal1"/>
        <w:numPr>
          <w:ilvl w:val="2"/>
          <w:numId w:val="41"/>
        </w:numPr>
      </w:pPr>
      <w:r w:rsidRPr="00B2279D">
        <w:rPr>
          <w:b/>
          <w:bCs/>
        </w:rPr>
        <w:t>Level 3</w:t>
      </w:r>
      <w:r w:rsidRPr="00B2279D">
        <w:t xml:space="preserve"> (</w:t>
      </w:r>
      <w:r w:rsidRPr="00716273">
        <w:t>within 1</w:t>
      </w:r>
      <w:r w:rsidR="002E0907">
        <w:t xml:space="preserve"> </w:t>
      </w:r>
      <w:r w:rsidRPr="00716273">
        <w:t>hour or 2</w:t>
      </w:r>
      <w:r w:rsidR="002E0907">
        <w:t xml:space="preserve"> </w:t>
      </w:r>
      <w:r w:rsidRPr="00716273">
        <w:t>hours</w:t>
      </w:r>
      <w:r w:rsidRPr="00A8180F">
        <w:t>) locally commissioned response</w:t>
      </w:r>
      <w:r w:rsidRPr="00B2279D">
        <w:t xml:space="preserve"> - This level is locally commissioned for patients who do not require immediate life or limb saving interventions but require an increase in their level of clinical care as an emergency. The Trust provides a Level 3 (within 2</w:t>
      </w:r>
      <w:r w:rsidR="000D345F">
        <w:t xml:space="preserve"> </w:t>
      </w:r>
      <w:r w:rsidRPr="00B2279D">
        <w:t>hours) for physical health needs that are more urgent than a Level 4 response. A Level 3 (within 1</w:t>
      </w:r>
      <w:r w:rsidR="002E0907">
        <w:t xml:space="preserve"> </w:t>
      </w:r>
      <w:r w:rsidRPr="00B2279D">
        <w:t>hour) is offered only for patients with mental health needs. Level 3 (1</w:t>
      </w:r>
      <w:r w:rsidR="002E0907">
        <w:t xml:space="preserve"> </w:t>
      </w:r>
      <w:r w:rsidRPr="00B2279D">
        <w:t>hour) patients are mapped to a Category 3 response on the CAD, however, aim to be responded to within 1</w:t>
      </w:r>
      <w:r w:rsidR="002E0907">
        <w:t xml:space="preserve"> </w:t>
      </w:r>
      <w:r w:rsidRPr="00B2279D">
        <w:t>hour. A Level 3 (within 3</w:t>
      </w:r>
      <w:r w:rsidR="002E0907">
        <w:t xml:space="preserve"> </w:t>
      </w:r>
      <w:r w:rsidRPr="00B2279D">
        <w:t xml:space="preserve">hours) is not offered by the Trust. </w:t>
      </w:r>
    </w:p>
    <w:p w14:paraId="5721B1D5" w14:textId="6EB19933" w:rsidR="00522492" w:rsidRPr="00B2279D" w:rsidRDefault="00522492" w:rsidP="00B2279D">
      <w:pPr>
        <w:pStyle w:val="Normal1"/>
        <w:numPr>
          <w:ilvl w:val="2"/>
          <w:numId w:val="41"/>
        </w:numPr>
      </w:pPr>
      <w:r w:rsidRPr="00B2279D">
        <w:rPr>
          <w:b/>
          <w:bCs/>
        </w:rPr>
        <w:t>Level 4</w:t>
      </w:r>
      <w:r w:rsidRPr="00B2279D">
        <w:t xml:space="preserve"> (</w:t>
      </w:r>
      <w:r w:rsidRPr="00716273">
        <w:t>within 4</w:t>
      </w:r>
      <w:r w:rsidR="002E0907">
        <w:t xml:space="preserve"> </w:t>
      </w:r>
      <w:r w:rsidRPr="00716273">
        <w:t>h</w:t>
      </w:r>
      <w:r w:rsidRPr="00A8180F">
        <w:t>our</w:t>
      </w:r>
      <w:r w:rsidR="002E0907" w:rsidRPr="00A030A7">
        <w:rPr>
          <w:color w:val="000000" w:themeColor="text1"/>
        </w:rPr>
        <w:t>s</w:t>
      </w:r>
      <w:r w:rsidRPr="00A8180F">
        <w:t xml:space="preserve">) locally commissioned response </w:t>
      </w:r>
      <w:r w:rsidRPr="00B2279D">
        <w:t xml:space="preserve">- This is for all other patients who do not fit the above definitions and require urgent transport for ongoing care but do not need to be managed as an emergency transfer. Patients being transferred to inpatient wards for ongoing management or for elective and semi elective procedures or investigations are included in this group. </w:t>
      </w:r>
    </w:p>
    <w:p w14:paraId="42B0119E" w14:textId="688C891D" w:rsidR="00522492" w:rsidRPr="00B2279D" w:rsidRDefault="00522492" w:rsidP="00B2279D">
      <w:pPr>
        <w:pStyle w:val="Normal1"/>
        <w:numPr>
          <w:ilvl w:val="2"/>
          <w:numId w:val="41"/>
        </w:numPr>
      </w:pPr>
      <w:r w:rsidRPr="00B2279D">
        <w:t xml:space="preserve">Repatriations, step-down transfers, discharges to non-hospital facilities, outpatient appointment transport and patient movements for the purpose of bed management are not included in the HCP/IFT framework and </w:t>
      </w:r>
      <w:r w:rsidR="009B26F7">
        <w:t>must</w:t>
      </w:r>
      <w:r w:rsidRPr="00B2279D">
        <w:t xml:space="preserve"> not be accepted. </w:t>
      </w:r>
    </w:p>
    <w:p w14:paraId="77A0C10C" w14:textId="525D1ECD" w:rsidR="00522492" w:rsidRPr="00B2279D" w:rsidRDefault="00522492" w:rsidP="00B2279D">
      <w:pPr>
        <w:pStyle w:val="Normal1"/>
        <w:numPr>
          <w:ilvl w:val="2"/>
          <w:numId w:val="41"/>
        </w:numPr>
      </w:pPr>
      <w:r w:rsidRPr="00B2279D">
        <w:t xml:space="preserve">For all types of HCP/IFT call, the Call Handler </w:t>
      </w:r>
      <w:r w:rsidRPr="00A030A7">
        <w:rPr>
          <w:color w:val="000000" w:themeColor="text1"/>
        </w:rPr>
        <w:t>must</w:t>
      </w:r>
      <w:r w:rsidR="002E0907" w:rsidRPr="00A030A7">
        <w:rPr>
          <w:color w:val="000000" w:themeColor="text1"/>
        </w:rPr>
        <w:t>, where available,</w:t>
      </w:r>
      <w:r w:rsidRPr="00A030A7">
        <w:rPr>
          <w:color w:val="000000" w:themeColor="text1"/>
        </w:rPr>
        <w:t xml:space="preserve"> </w:t>
      </w:r>
      <w:r w:rsidRPr="00B2279D">
        <w:t>add the following information to the incident after triage has been completed:</w:t>
      </w:r>
    </w:p>
    <w:p w14:paraId="6D1AE3B7" w14:textId="7998D7AB" w:rsidR="00522492" w:rsidRPr="00B2279D" w:rsidRDefault="00522492" w:rsidP="00B2279D">
      <w:pPr>
        <w:pStyle w:val="Normal1"/>
        <w:numPr>
          <w:ilvl w:val="1"/>
          <w:numId w:val="95"/>
        </w:numPr>
      </w:pPr>
      <w:r w:rsidRPr="00B2279D">
        <w:t>A callback number for the patient</w:t>
      </w:r>
    </w:p>
    <w:p w14:paraId="3B9ED526" w14:textId="510C8E20" w:rsidR="00522492" w:rsidRPr="00B2279D" w:rsidRDefault="00522492" w:rsidP="00B2279D">
      <w:pPr>
        <w:pStyle w:val="Normal1"/>
        <w:numPr>
          <w:ilvl w:val="1"/>
          <w:numId w:val="95"/>
        </w:numPr>
      </w:pPr>
      <w:r w:rsidRPr="00B2279D">
        <w:t>The destination hospital</w:t>
      </w:r>
      <w:r w:rsidR="00A8180F">
        <w:t>,</w:t>
      </w:r>
      <w:r w:rsidRPr="00B2279D">
        <w:t xml:space="preserve"> receiving unit/department</w:t>
      </w:r>
      <w:r w:rsidR="00A8180F">
        <w:t xml:space="preserve"> and their contact number. </w:t>
      </w:r>
      <w:r w:rsidR="00BD0F57" w:rsidRPr="00B2279D">
        <w:t>NB:</w:t>
      </w:r>
      <w:r w:rsidRPr="00B2279D">
        <w:t xml:space="preserve"> </w:t>
      </w:r>
      <w:r w:rsidR="00BD0F57">
        <w:t>F</w:t>
      </w:r>
      <w:r w:rsidRPr="00B2279D">
        <w:t>or many patients with urgent or emergency care needs, they will not be ‘booked’ to go to a specific hospital or department, therefore this information will not need to be documented as the attending ambulance clinicians will transport accordingly</w:t>
      </w:r>
      <w:r w:rsidR="000936BF">
        <w:t>.</w:t>
      </w:r>
      <w:r w:rsidRPr="00B2279D">
        <w:t xml:space="preserve"> </w:t>
      </w:r>
    </w:p>
    <w:p w14:paraId="5763DB69" w14:textId="77777777" w:rsidR="00522492" w:rsidRPr="00B2279D" w:rsidRDefault="00522492" w:rsidP="00B2279D">
      <w:pPr>
        <w:pStyle w:val="Normal1"/>
        <w:numPr>
          <w:ilvl w:val="1"/>
          <w:numId w:val="95"/>
        </w:numPr>
      </w:pPr>
      <w:r w:rsidRPr="00B2279D">
        <w:t>Name of referring HCP and their contact details</w:t>
      </w:r>
    </w:p>
    <w:p w14:paraId="2CE5255C" w14:textId="70BB135A" w:rsidR="00522492" w:rsidRPr="00B2279D" w:rsidRDefault="00522492" w:rsidP="00B2279D">
      <w:pPr>
        <w:pStyle w:val="Normal1"/>
        <w:numPr>
          <w:ilvl w:val="1"/>
          <w:numId w:val="95"/>
        </w:numPr>
      </w:pPr>
      <w:r w:rsidRPr="00B2279D">
        <w:t>The number of escorts travelling with the patient (</w:t>
      </w:r>
      <w:r w:rsidR="00655EE6" w:rsidRPr="00C51BB9">
        <w:rPr>
          <w:color w:val="000000" w:themeColor="text1"/>
        </w:rPr>
        <w:t>e.g.,</w:t>
      </w:r>
      <w:r w:rsidRPr="00C51BB9">
        <w:rPr>
          <w:color w:val="000000" w:themeColor="text1"/>
        </w:rPr>
        <w:t xml:space="preserve"> </w:t>
      </w:r>
      <w:r w:rsidRPr="00B2279D">
        <w:t>relative/professional)</w:t>
      </w:r>
    </w:p>
    <w:p w14:paraId="6DD70892" w14:textId="2D836E5D" w:rsidR="00522492" w:rsidRPr="00B2279D" w:rsidRDefault="00522492" w:rsidP="00B2279D">
      <w:pPr>
        <w:pStyle w:val="Normal1"/>
        <w:numPr>
          <w:ilvl w:val="1"/>
          <w:numId w:val="95"/>
        </w:numPr>
      </w:pPr>
      <w:r w:rsidRPr="00B2279D">
        <w:t xml:space="preserve">Any other relevant information provided by the </w:t>
      </w:r>
      <w:r w:rsidR="000936BF" w:rsidRPr="00B2279D">
        <w:t>HCP</w:t>
      </w:r>
      <w:r w:rsidRPr="00B2279D">
        <w:t xml:space="preserve"> </w:t>
      </w:r>
    </w:p>
    <w:p w14:paraId="6D70B42F" w14:textId="0E983896" w:rsidR="00522492" w:rsidRPr="00B2279D" w:rsidRDefault="00522492" w:rsidP="00B2279D">
      <w:pPr>
        <w:pStyle w:val="Normal1"/>
        <w:numPr>
          <w:ilvl w:val="2"/>
          <w:numId w:val="41"/>
        </w:numPr>
      </w:pPr>
      <w:r w:rsidRPr="00B2279D">
        <w:t xml:space="preserve">Care must be taken to accurately document all information provided by the HCP. The Call Handler </w:t>
      </w:r>
      <w:r w:rsidR="00A350CC">
        <w:t>must</w:t>
      </w:r>
      <w:r w:rsidRPr="00B2279D">
        <w:t xml:space="preserve"> clarify any information as required for accuracy. </w:t>
      </w:r>
      <w:r w:rsidR="009A4633">
        <w:t xml:space="preserve">If the Call Handler feels that all information has been entered correctly, there is no requirement to routinely read all details back to the caller. </w:t>
      </w:r>
    </w:p>
    <w:p w14:paraId="17BD65B0" w14:textId="77777777" w:rsidR="00522492" w:rsidRPr="00B2279D" w:rsidRDefault="00522492" w:rsidP="00B2279D">
      <w:pPr>
        <w:pStyle w:val="Normal1"/>
        <w:numPr>
          <w:ilvl w:val="2"/>
          <w:numId w:val="41"/>
        </w:numPr>
      </w:pPr>
      <w:r w:rsidRPr="00B2279D">
        <w:t xml:space="preserve">For any HCP call, the Call Handler must ask if the patient is ready to travel. If they are not, the Call Handler must advise the HCP that we are unable to accept the call until the patient is ready to travel. </w:t>
      </w:r>
    </w:p>
    <w:p w14:paraId="57F2D918" w14:textId="4FFBA122" w:rsidR="00522492" w:rsidRPr="00524F11" w:rsidRDefault="00522492" w:rsidP="00B2279D">
      <w:pPr>
        <w:pStyle w:val="Normal1"/>
        <w:numPr>
          <w:ilvl w:val="2"/>
          <w:numId w:val="41"/>
        </w:numPr>
      </w:pPr>
      <w:r w:rsidRPr="00B2279D">
        <w:t xml:space="preserve">Patients </w:t>
      </w:r>
      <w:r w:rsidR="00A350CC">
        <w:t xml:space="preserve">must </w:t>
      </w:r>
      <w:r w:rsidR="009A4633">
        <w:t xml:space="preserve">be </w:t>
      </w:r>
      <w:r w:rsidRPr="00B2279D">
        <w:t>transferred, where necessary, with an appropriate hospital escor</w:t>
      </w:r>
      <w:r w:rsidR="009A4633">
        <w:t>t to meet their clinical needs.</w:t>
      </w:r>
    </w:p>
    <w:p w14:paraId="1A7F447D" w14:textId="77777777" w:rsidR="00522492" w:rsidRPr="00B2279D" w:rsidRDefault="00522492" w:rsidP="00524F11">
      <w:pPr>
        <w:pStyle w:val="Normal1"/>
        <w:numPr>
          <w:ilvl w:val="2"/>
          <w:numId w:val="41"/>
        </w:numPr>
      </w:pPr>
      <w:r w:rsidRPr="00B2279D">
        <w:t>The Trust is not commissioned for the return of personnel or equipment to facilities.</w:t>
      </w:r>
    </w:p>
    <w:p w14:paraId="15341CC0" w14:textId="0BD966DF" w:rsidR="00B2279D" w:rsidRDefault="00522492" w:rsidP="00B2279D">
      <w:pPr>
        <w:numPr>
          <w:ilvl w:val="0"/>
          <w:numId w:val="2"/>
        </w:numPr>
        <w:tabs>
          <w:tab w:val="left" w:pos="1162"/>
        </w:tabs>
        <w:spacing w:before="360" w:after="240"/>
        <w:jc w:val="both"/>
        <w:outlineLvl w:val="0"/>
        <w:rPr>
          <w:rFonts w:cs="Arial"/>
          <w:b/>
          <w:bCs/>
          <w:sz w:val="28"/>
          <w:szCs w:val="28"/>
        </w:rPr>
      </w:pPr>
      <w:bookmarkStart w:id="8" w:name="_Toc140219641"/>
      <w:bookmarkStart w:id="9" w:name="_Toc140219875"/>
      <w:bookmarkStart w:id="10" w:name="_Toc140222864"/>
      <w:bookmarkStart w:id="11" w:name="_Toc140223157"/>
      <w:bookmarkStart w:id="12" w:name="_Toc140223446"/>
      <w:bookmarkStart w:id="13" w:name="_Toc140223945"/>
      <w:bookmarkStart w:id="14" w:name="_Toc140241580"/>
      <w:bookmarkStart w:id="15" w:name="_Toc140241854"/>
      <w:bookmarkStart w:id="16" w:name="_Toc140219642"/>
      <w:bookmarkStart w:id="17" w:name="_Toc140219876"/>
      <w:bookmarkStart w:id="18" w:name="_Toc140222865"/>
      <w:bookmarkStart w:id="19" w:name="_Toc140223158"/>
      <w:bookmarkStart w:id="20" w:name="_Toc140223447"/>
      <w:bookmarkStart w:id="21" w:name="_Toc140223946"/>
      <w:bookmarkStart w:id="22" w:name="_Toc140241581"/>
      <w:bookmarkStart w:id="23" w:name="_Toc140241855"/>
      <w:bookmarkStart w:id="24" w:name="_Toc140219643"/>
      <w:bookmarkStart w:id="25" w:name="_Toc140219877"/>
      <w:bookmarkStart w:id="26" w:name="_Toc140222866"/>
      <w:bookmarkStart w:id="27" w:name="_Toc140223159"/>
      <w:bookmarkStart w:id="28" w:name="_Toc140223448"/>
      <w:bookmarkStart w:id="29" w:name="_Toc140223947"/>
      <w:bookmarkStart w:id="30" w:name="_Toc140241582"/>
      <w:bookmarkStart w:id="31" w:name="_Toc140241856"/>
      <w:bookmarkStart w:id="32" w:name="_Toc140219644"/>
      <w:bookmarkStart w:id="33" w:name="_Toc140219878"/>
      <w:bookmarkStart w:id="34" w:name="_Toc140222867"/>
      <w:bookmarkStart w:id="35" w:name="_Toc140223160"/>
      <w:bookmarkStart w:id="36" w:name="_Toc140223449"/>
      <w:bookmarkStart w:id="37" w:name="_Toc140223948"/>
      <w:bookmarkStart w:id="38" w:name="_Toc140241583"/>
      <w:bookmarkStart w:id="39" w:name="_Toc140241857"/>
      <w:bookmarkStart w:id="40" w:name="_Toc140219645"/>
      <w:bookmarkStart w:id="41" w:name="_Toc140219879"/>
      <w:bookmarkStart w:id="42" w:name="_Toc140222868"/>
      <w:bookmarkStart w:id="43" w:name="_Toc140223161"/>
      <w:bookmarkStart w:id="44" w:name="_Toc140223450"/>
      <w:bookmarkStart w:id="45" w:name="_Toc140223949"/>
      <w:bookmarkStart w:id="46" w:name="_Toc140241584"/>
      <w:bookmarkStart w:id="47" w:name="_Toc140241858"/>
      <w:bookmarkStart w:id="48" w:name="_Toc114210892"/>
      <w:bookmarkStart w:id="49" w:name="_Toc114211088"/>
      <w:bookmarkStart w:id="50" w:name="_Toc114211282"/>
      <w:bookmarkStart w:id="51" w:name="_Toc114211482"/>
      <w:bookmarkStart w:id="52" w:name="_Toc114211676"/>
      <w:bookmarkStart w:id="53" w:name="_Toc114211881"/>
      <w:bookmarkStart w:id="54" w:name="_Toc114212086"/>
      <w:bookmarkStart w:id="55" w:name="_Toc114212492"/>
      <w:bookmarkStart w:id="56" w:name="_Toc114212692"/>
      <w:bookmarkStart w:id="57" w:name="_Toc114212892"/>
      <w:bookmarkStart w:id="58" w:name="_Toc114213092"/>
      <w:bookmarkStart w:id="59" w:name="_Toc114213291"/>
      <w:bookmarkStart w:id="60" w:name="_Toc114230821"/>
      <w:bookmarkStart w:id="61" w:name="_Toc140219646"/>
      <w:bookmarkStart w:id="62" w:name="_Toc140219880"/>
      <w:bookmarkStart w:id="63" w:name="_Toc140222869"/>
      <w:bookmarkStart w:id="64" w:name="_Toc140223162"/>
      <w:bookmarkStart w:id="65" w:name="_Toc140223451"/>
      <w:bookmarkStart w:id="66" w:name="_Toc140223950"/>
      <w:bookmarkStart w:id="67" w:name="_Toc140241585"/>
      <w:bookmarkStart w:id="68" w:name="_Toc140241859"/>
      <w:bookmarkStart w:id="69" w:name="_Toc114210893"/>
      <w:bookmarkStart w:id="70" w:name="_Toc114211089"/>
      <w:bookmarkStart w:id="71" w:name="_Toc114211283"/>
      <w:bookmarkStart w:id="72" w:name="_Toc114211483"/>
      <w:bookmarkStart w:id="73" w:name="_Toc114211677"/>
      <w:bookmarkStart w:id="74" w:name="_Toc114211882"/>
      <w:bookmarkStart w:id="75" w:name="_Toc114212087"/>
      <w:bookmarkStart w:id="76" w:name="_Toc114212493"/>
      <w:bookmarkStart w:id="77" w:name="_Toc114212693"/>
      <w:bookmarkStart w:id="78" w:name="_Toc114212893"/>
      <w:bookmarkStart w:id="79" w:name="_Toc114213093"/>
      <w:bookmarkStart w:id="80" w:name="_Toc114213292"/>
      <w:bookmarkStart w:id="81" w:name="_Toc114230822"/>
      <w:bookmarkStart w:id="82" w:name="_Toc140219647"/>
      <w:bookmarkStart w:id="83" w:name="_Toc140219881"/>
      <w:bookmarkStart w:id="84" w:name="_Toc140222870"/>
      <w:bookmarkStart w:id="85" w:name="_Toc140223163"/>
      <w:bookmarkStart w:id="86" w:name="_Toc140223452"/>
      <w:bookmarkStart w:id="87" w:name="_Toc140223951"/>
      <w:bookmarkStart w:id="88" w:name="_Toc140241586"/>
      <w:bookmarkStart w:id="89" w:name="_Toc140241860"/>
      <w:bookmarkStart w:id="90" w:name="_Toc140219648"/>
      <w:bookmarkStart w:id="91" w:name="_Toc140219882"/>
      <w:bookmarkStart w:id="92" w:name="_Toc140222871"/>
      <w:bookmarkStart w:id="93" w:name="_Toc140223164"/>
      <w:bookmarkStart w:id="94" w:name="_Toc140223453"/>
      <w:bookmarkStart w:id="95" w:name="_Toc140223952"/>
      <w:bookmarkStart w:id="96" w:name="_Toc140241587"/>
      <w:bookmarkStart w:id="97" w:name="_Toc140241861"/>
      <w:bookmarkStart w:id="98" w:name="_Toc15234655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24F11">
        <w:rPr>
          <w:rFonts w:cs="Arial"/>
          <w:b/>
          <w:bCs/>
          <w:sz w:val="28"/>
          <w:szCs w:val="28"/>
        </w:rPr>
        <w:t xml:space="preserve">Answering </w:t>
      </w:r>
      <w:r w:rsidR="00054FBA">
        <w:rPr>
          <w:rFonts w:cs="Arial"/>
          <w:b/>
          <w:bCs/>
          <w:sz w:val="28"/>
          <w:szCs w:val="28"/>
        </w:rPr>
        <w:t>N</w:t>
      </w:r>
      <w:r w:rsidRPr="00524F11">
        <w:rPr>
          <w:rFonts w:cs="Arial"/>
          <w:b/>
          <w:bCs/>
          <w:sz w:val="28"/>
          <w:szCs w:val="28"/>
        </w:rPr>
        <w:t>on-</w:t>
      </w:r>
      <w:r w:rsidR="00054FBA">
        <w:rPr>
          <w:rFonts w:cs="Arial"/>
          <w:b/>
          <w:bCs/>
          <w:sz w:val="28"/>
          <w:szCs w:val="28"/>
        </w:rPr>
        <w:t>E</w:t>
      </w:r>
      <w:r w:rsidRPr="00524F11">
        <w:rPr>
          <w:rFonts w:cs="Arial"/>
          <w:b/>
          <w:bCs/>
          <w:sz w:val="28"/>
          <w:szCs w:val="28"/>
        </w:rPr>
        <w:t xml:space="preserve">mergency </w:t>
      </w:r>
      <w:r w:rsidR="00054FBA">
        <w:rPr>
          <w:rFonts w:cs="Arial"/>
          <w:b/>
          <w:bCs/>
          <w:sz w:val="28"/>
          <w:szCs w:val="28"/>
        </w:rPr>
        <w:t>C</w:t>
      </w:r>
      <w:r w:rsidRPr="00524F11">
        <w:rPr>
          <w:rFonts w:cs="Arial"/>
          <w:b/>
          <w:bCs/>
          <w:sz w:val="28"/>
          <w:szCs w:val="28"/>
        </w:rPr>
        <w:t>alls</w:t>
      </w:r>
      <w:bookmarkEnd w:id="98"/>
      <w:r w:rsidRPr="00524F11">
        <w:rPr>
          <w:rFonts w:cs="Arial"/>
          <w:b/>
          <w:bCs/>
          <w:sz w:val="28"/>
          <w:szCs w:val="28"/>
        </w:rPr>
        <w:t xml:space="preserve"> </w:t>
      </w:r>
    </w:p>
    <w:p w14:paraId="0B3FA60E" w14:textId="3AB8EE80" w:rsidR="00522492" w:rsidRDefault="00B2279D" w:rsidP="00B2279D">
      <w:pPr>
        <w:pStyle w:val="Normal1"/>
      </w:pPr>
      <w:r>
        <w:t>6.1</w:t>
      </w:r>
      <w:r>
        <w:tab/>
        <w:t xml:space="preserve">The Call Handler </w:t>
      </w:r>
      <w:r w:rsidR="00A350CC">
        <w:t xml:space="preserve">must </w:t>
      </w:r>
      <w:r w:rsidRPr="00E468EB">
        <w:rPr>
          <w:color w:val="000000" w:themeColor="text1"/>
        </w:rPr>
        <w:t>answer an</w:t>
      </w:r>
      <w:r w:rsidR="00655EE6" w:rsidRPr="00E468EB">
        <w:rPr>
          <w:color w:val="000000" w:themeColor="text1"/>
        </w:rPr>
        <w:t>y</w:t>
      </w:r>
      <w:r w:rsidRPr="00E468EB">
        <w:rPr>
          <w:color w:val="000000" w:themeColor="text1"/>
        </w:rPr>
        <w:t xml:space="preserve"> </w:t>
      </w:r>
      <w:r>
        <w:t>non-emergency call with an appropriate professional greeting.</w:t>
      </w:r>
      <w:bookmarkStart w:id="99" w:name="_Toc140219650"/>
      <w:bookmarkStart w:id="100" w:name="_Toc140219884"/>
      <w:bookmarkStart w:id="101" w:name="_Toc140222873"/>
      <w:bookmarkStart w:id="102" w:name="_Toc140223166"/>
      <w:bookmarkStart w:id="103" w:name="_Toc140223455"/>
      <w:bookmarkStart w:id="104" w:name="_Toc140223954"/>
      <w:bookmarkEnd w:id="99"/>
      <w:bookmarkEnd w:id="100"/>
      <w:bookmarkEnd w:id="101"/>
      <w:bookmarkEnd w:id="102"/>
      <w:bookmarkEnd w:id="103"/>
      <w:bookmarkEnd w:id="104"/>
    </w:p>
    <w:p w14:paraId="4D15A636" w14:textId="77777777" w:rsidR="00522492" w:rsidRPr="00524F11" w:rsidRDefault="00522492" w:rsidP="00B2279D">
      <w:pPr>
        <w:numPr>
          <w:ilvl w:val="0"/>
          <w:numId w:val="2"/>
        </w:numPr>
        <w:tabs>
          <w:tab w:val="left" w:pos="1162"/>
        </w:tabs>
        <w:spacing w:before="360" w:after="240"/>
        <w:jc w:val="both"/>
        <w:outlineLvl w:val="0"/>
        <w:rPr>
          <w:rFonts w:cs="Arial"/>
          <w:b/>
          <w:bCs/>
          <w:sz w:val="28"/>
          <w:szCs w:val="28"/>
        </w:rPr>
      </w:pPr>
      <w:bookmarkStart w:id="105" w:name="_Toc140241589"/>
      <w:bookmarkStart w:id="106" w:name="_Toc140241863"/>
      <w:bookmarkStart w:id="107" w:name="_Toc152346552"/>
      <w:bookmarkEnd w:id="105"/>
      <w:bookmarkEnd w:id="106"/>
      <w:r w:rsidRPr="00524F11">
        <w:rPr>
          <w:rFonts w:cs="Arial"/>
          <w:b/>
          <w:bCs/>
          <w:sz w:val="28"/>
          <w:szCs w:val="28"/>
        </w:rPr>
        <w:t>Personal Demographics Service</w:t>
      </w:r>
      <w:bookmarkEnd w:id="107"/>
    </w:p>
    <w:p w14:paraId="529637F6" w14:textId="1E26132C" w:rsidR="00522492" w:rsidRPr="00B2279D" w:rsidRDefault="00522492" w:rsidP="00B2279D">
      <w:pPr>
        <w:pStyle w:val="Normal1"/>
        <w:numPr>
          <w:ilvl w:val="2"/>
          <w:numId w:val="41"/>
        </w:numPr>
      </w:pPr>
      <w:r w:rsidRPr="00B2279D">
        <w:t>The Personal Demographics Service (PDS) is the national electronic database of NHS patient details such as name, address, date of birth and NHS Number (known as demographic information). PDS is used by NHS healthcare professionals to identify patients that use their service.</w:t>
      </w:r>
    </w:p>
    <w:p w14:paraId="67EDCA1B" w14:textId="48EB6F0E" w:rsidR="00522492" w:rsidRPr="00B2279D" w:rsidRDefault="00D55AE8" w:rsidP="00B2279D">
      <w:pPr>
        <w:pStyle w:val="Normal1"/>
        <w:numPr>
          <w:ilvl w:val="2"/>
          <w:numId w:val="41"/>
        </w:numPr>
      </w:pPr>
      <w:r w:rsidRPr="00B2279D">
        <w:t xml:space="preserve">Call Handlers </w:t>
      </w:r>
      <w:r w:rsidR="002F0667">
        <w:t xml:space="preserve">must </w:t>
      </w:r>
      <w:r w:rsidR="00522492" w:rsidRPr="00B2279D">
        <w:t xml:space="preserve">attempt to use PDS on all C2, C3 and C4 ambulance dispositions once full triage has been completed and all care advice has been given. </w:t>
      </w:r>
    </w:p>
    <w:p w14:paraId="286F63AC" w14:textId="4D2BCD25" w:rsidR="00522492" w:rsidRPr="00B2279D" w:rsidRDefault="00522492" w:rsidP="00B2279D">
      <w:pPr>
        <w:pStyle w:val="Normal1"/>
        <w:numPr>
          <w:ilvl w:val="2"/>
          <w:numId w:val="41"/>
        </w:numPr>
      </w:pPr>
      <w:r w:rsidRPr="00B2279D">
        <w:t xml:space="preserve">For calls that reach a non-ambulance (i.e. C5) disposition, best practice is for the Call Handler to attempt a PDS lookup prior to connecting to the Directory of Services (DoS), as obtaining the patient demographics can assist in the DoS populating appropriate services. </w:t>
      </w:r>
    </w:p>
    <w:p w14:paraId="544F8C9C" w14:textId="438D8645" w:rsidR="00294570" w:rsidRPr="00B2279D" w:rsidRDefault="00522492" w:rsidP="00B2279D">
      <w:pPr>
        <w:pStyle w:val="Normal1"/>
        <w:numPr>
          <w:ilvl w:val="2"/>
          <w:numId w:val="41"/>
        </w:numPr>
      </w:pPr>
      <w:r w:rsidRPr="00B2279D">
        <w:t xml:space="preserve">For any call in which continual care advice or instructions are being given, including C1 dispositions, the </w:t>
      </w:r>
      <w:r w:rsidR="00D55AE8" w:rsidRPr="00B2279D">
        <w:t xml:space="preserve">Call Handler </w:t>
      </w:r>
      <w:r w:rsidRPr="00B2279D">
        <w:t>does not need to use PDS.</w:t>
      </w:r>
    </w:p>
    <w:p w14:paraId="0AD20F52" w14:textId="7E5FB230" w:rsidR="00522492" w:rsidRPr="00180A78" w:rsidRDefault="00D55AE8" w:rsidP="00B2279D">
      <w:pPr>
        <w:pStyle w:val="Normal1"/>
        <w:numPr>
          <w:ilvl w:val="2"/>
          <w:numId w:val="41"/>
        </w:numPr>
        <w:rPr>
          <w:rFonts w:cs="Arial"/>
        </w:rPr>
      </w:pPr>
      <w:r w:rsidRPr="00B2279D">
        <w:t xml:space="preserve">Call Handlers </w:t>
      </w:r>
      <w:r w:rsidR="00522492" w:rsidRPr="00B2279D">
        <w:t xml:space="preserve">must ask for the patient’s full name and date of birth and enter the information into the patient demographics field. The patient’s gender should have been populated automatically from </w:t>
      </w:r>
      <w:r w:rsidR="00522492" w:rsidRPr="00E468EB">
        <w:rPr>
          <w:color w:val="000000" w:themeColor="text1"/>
        </w:rPr>
        <w:t>NHS Pathways</w:t>
      </w:r>
      <w:r w:rsidR="00655EE6" w:rsidRPr="00E468EB">
        <w:rPr>
          <w:color w:val="000000" w:themeColor="text1"/>
        </w:rPr>
        <w:t>, however t</w:t>
      </w:r>
      <w:r w:rsidR="00522492" w:rsidRPr="00E468EB">
        <w:rPr>
          <w:color w:val="000000" w:themeColor="text1"/>
        </w:rPr>
        <w:t xml:space="preserve">his </w:t>
      </w:r>
      <w:r w:rsidR="00F87888">
        <w:rPr>
          <w:color w:val="000000" w:themeColor="text1"/>
        </w:rPr>
        <w:t>must</w:t>
      </w:r>
      <w:r w:rsidR="00522492" w:rsidRPr="00E468EB">
        <w:rPr>
          <w:color w:val="000000" w:themeColor="text1"/>
        </w:rPr>
        <w:t xml:space="preserve"> </w:t>
      </w:r>
      <w:r w:rsidR="00522492" w:rsidRPr="00B2279D">
        <w:t>be amended or changed</w:t>
      </w:r>
      <w:r w:rsidR="00F87888">
        <w:t xml:space="preserve"> where necessary</w:t>
      </w:r>
      <w:r w:rsidR="00522492" w:rsidRPr="00B2279D">
        <w:t xml:space="preserve">. The gender selected needs to match how the patient is registered with the NHS. All information must be entered correctly (e.g. accurate spelling) </w:t>
      </w:r>
      <w:r w:rsidR="00E468EB">
        <w:t>so the</w:t>
      </w:r>
      <w:r w:rsidR="00522492" w:rsidRPr="00B2279D">
        <w:t xml:space="preserve"> PDS </w:t>
      </w:r>
      <w:r w:rsidR="0058597C">
        <w:t>can</w:t>
      </w:r>
      <w:r w:rsidR="00522492" w:rsidRPr="00B2279D">
        <w:t xml:space="preserve"> find the patient o</w:t>
      </w:r>
      <w:r w:rsidR="00522492" w:rsidRPr="0058597C">
        <w:rPr>
          <w:color w:val="000000" w:themeColor="text1"/>
        </w:rPr>
        <w:t xml:space="preserve">n </w:t>
      </w:r>
      <w:r w:rsidR="00655EE6" w:rsidRPr="0058597C">
        <w:rPr>
          <w:color w:val="000000" w:themeColor="text1"/>
        </w:rPr>
        <w:t xml:space="preserve">the </w:t>
      </w:r>
      <w:r w:rsidR="00522492" w:rsidRPr="00B2279D">
        <w:t xml:space="preserve">NHS Spine database. </w:t>
      </w:r>
    </w:p>
    <w:p w14:paraId="37A27DAE" w14:textId="77777777" w:rsidR="00180A78" w:rsidRPr="00180A78" w:rsidRDefault="00180A78" w:rsidP="00180A78">
      <w:pPr>
        <w:numPr>
          <w:ilvl w:val="0"/>
          <w:numId w:val="2"/>
        </w:numPr>
        <w:tabs>
          <w:tab w:val="left" w:pos="1162"/>
        </w:tabs>
        <w:spacing w:before="360" w:after="240"/>
        <w:outlineLvl w:val="0"/>
        <w:rPr>
          <w:rFonts w:cs="Arial"/>
          <w:b/>
          <w:bCs/>
          <w:sz w:val="28"/>
          <w:szCs w:val="28"/>
        </w:rPr>
      </w:pPr>
      <w:bookmarkStart w:id="108" w:name="_Toc152346553"/>
      <w:r w:rsidRPr="00180A78">
        <w:rPr>
          <w:rFonts w:cs="Arial"/>
          <w:b/>
          <w:bCs/>
          <w:sz w:val="28"/>
          <w:szCs w:val="28"/>
        </w:rPr>
        <w:t>Calls From NHS 111</w:t>
      </w:r>
      <w:bookmarkEnd w:id="108"/>
    </w:p>
    <w:p w14:paraId="2338F0B2" w14:textId="11D8EA9E" w:rsidR="00522492" w:rsidRPr="00B2279D" w:rsidRDefault="00522492" w:rsidP="00B2279D">
      <w:pPr>
        <w:pStyle w:val="Normal1"/>
        <w:numPr>
          <w:ilvl w:val="2"/>
          <w:numId w:val="41"/>
        </w:numPr>
      </w:pPr>
      <w:r w:rsidRPr="00B2279D">
        <w:t xml:space="preserve">The majority of referrals from NHS 111 will be received directly into the CAD for dispatch via the Interoperability Toolkit (ITK) link. </w:t>
      </w:r>
    </w:p>
    <w:p w14:paraId="5A76A139" w14:textId="0D4804E9" w:rsidR="00522492" w:rsidRPr="00B2279D" w:rsidRDefault="00522492" w:rsidP="00B2279D">
      <w:pPr>
        <w:pStyle w:val="Normal1"/>
        <w:numPr>
          <w:ilvl w:val="2"/>
          <w:numId w:val="41"/>
        </w:numPr>
      </w:pPr>
      <w:r w:rsidRPr="00B2279D">
        <w:t xml:space="preserve">There are occasions where an NHS 111 provider will need to pass a case manually to EOC. In these instances, the </w:t>
      </w:r>
      <w:r w:rsidR="00D55AE8" w:rsidRPr="00B2279D">
        <w:t xml:space="preserve">Call Handler </w:t>
      </w:r>
      <w:r w:rsidRPr="00B2279D">
        <w:t xml:space="preserve">will use NHSP Attend Incident module to enter the case onto the CAD and generate the appropriate disposition, as specified by the NHS 111 provider. The </w:t>
      </w:r>
      <w:r w:rsidR="00D55AE8" w:rsidRPr="00B2279D">
        <w:t>Call Handler</w:t>
      </w:r>
      <w:r w:rsidRPr="00B2279D">
        <w:t xml:space="preserve"> will also receive and document any other pertinent information, which </w:t>
      </w:r>
      <w:r w:rsidR="00810552">
        <w:t>must</w:t>
      </w:r>
      <w:r w:rsidRPr="00B2279D">
        <w:t xml:space="preserve"> include the following as a minimum: </w:t>
      </w:r>
    </w:p>
    <w:p w14:paraId="5AE89C36" w14:textId="79252F81" w:rsidR="00522492" w:rsidRPr="00B20402" w:rsidRDefault="00522492" w:rsidP="00522492">
      <w:pPr>
        <w:pStyle w:val="ListParagraph"/>
        <w:numPr>
          <w:ilvl w:val="0"/>
          <w:numId w:val="27"/>
        </w:numPr>
        <w:spacing w:before="240" w:after="240"/>
        <w:contextualSpacing w:val="0"/>
        <w:jc w:val="both"/>
        <w:rPr>
          <w:bCs/>
        </w:rPr>
      </w:pPr>
      <w:r>
        <w:rPr>
          <w:bCs/>
        </w:rPr>
        <w:t>P</w:t>
      </w:r>
      <w:r w:rsidRPr="00183743">
        <w:rPr>
          <w:bCs/>
        </w:rPr>
        <w:t xml:space="preserve">atient </w:t>
      </w:r>
      <w:r>
        <w:rPr>
          <w:bCs/>
        </w:rPr>
        <w:t xml:space="preserve">and/or informant’s name and </w:t>
      </w:r>
      <w:r w:rsidRPr="00183743">
        <w:rPr>
          <w:bCs/>
        </w:rPr>
        <w:t>contact number</w:t>
      </w:r>
    </w:p>
    <w:p w14:paraId="0C1B1ED4" w14:textId="06886433" w:rsidR="00522492" w:rsidRPr="00183743" w:rsidRDefault="00522492" w:rsidP="00522492">
      <w:pPr>
        <w:pStyle w:val="ListParagraph"/>
        <w:numPr>
          <w:ilvl w:val="0"/>
          <w:numId w:val="27"/>
        </w:numPr>
        <w:spacing w:before="240" w:after="240"/>
        <w:contextualSpacing w:val="0"/>
        <w:jc w:val="both"/>
        <w:rPr>
          <w:bCs/>
        </w:rPr>
      </w:pPr>
      <w:r w:rsidRPr="00183743">
        <w:rPr>
          <w:bCs/>
        </w:rPr>
        <w:t xml:space="preserve">Name of NHS 111 provider </w:t>
      </w:r>
    </w:p>
    <w:p w14:paraId="077A74F9" w14:textId="77777777" w:rsidR="00522492" w:rsidRDefault="00522492" w:rsidP="00522492">
      <w:pPr>
        <w:pStyle w:val="ListParagraph"/>
        <w:numPr>
          <w:ilvl w:val="0"/>
          <w:numId w:val="27"/>
        </w:numPr>
        <w:spacing w:before="240" w:after="240"/>
        <w:contextualSpacing w:val="0"/>
        <w:jc w:val="both"/>
        <w:rPr>
          <w:bCs/>
        </w:rPr>
      </w:pPr>
      <w:r w:rsidRPr="00183743">
        <w:rPr>
          <w:bCs/>
        </w:rPr>
        <w:t xml:space="preserve">NHS 111 </w:t>
      </w:r>
      <w:r>
        <w:rPr>
          <w:bCs/>
        </w:rPr>
        <w:t xml:space="preserve">case </w:t>
      </w:r>
      <w:r w:rsidRPr="00275178">
        <w:rPr>
          <w:bCs/>
        </w:rPr>
        <w:t>reference number</w:t>
      </w:r>
      <w:r>
        <w:rPr>
          <w:bCs/>
        </w:rPr>
        <w:t xml:space="preserve"> </w:t>
      </w:r>
    </w:p>
    <w:p w14:paraId="7FE632A5" w14:textId="77777777" w:rsidR="00522492" w:rsidRPr="00275178" w:rsidRDefault="00522492" w:rsidP="00522492">
      <w:pPr>
        <w:pStyle w:val="ListParagraph"/>
        <w:numPr>
          <w:ilvl w:val="0"/>
          <w:numId w:val="27"/>
        </w:numPr>
        <w:spacing w:before="240" w:after="240"/>
        <w:contextualSpacing w:val="0"/>
        <w:jc w:val="both"/>
        <w:rPr>
          <w:bCs/>
        </w:rPr>
      </w:pPr>
      <w:r>
        <w:rPr>
          <w:bCs/>
        </w:rPr>
        <w:t>Any other relevant information regarding the patient’s condition</w:t>
      </w:r>
    </w:p>
    <w:p w14:paraId="1DB06D34" w14:textId="77777777" w:rsidR="00522492" w:rsidRPr="00C57619" w:rsidRDefault="00522492" w:rsidP="00524F11">
      <w:pPr>
        <w:numPr>
          <w:ilvl w:val="0"/>
          <w:numId w:val="2"/>
        </w:numPr>
        <w:tabs>
          <w:tab w:val="left" w:pos="1162"/>
        </w:tabs>
        <w:spacing w:before="360" w:after="240"/>
        <w:outlineLvl w:val="0"/>
        <w:rPr>
          <w:rFonts w:cs="Arial"/>
          <w:b/>
          <w:bCs/>
          <w:sz w:val="28"/>
          <w:szCs w:val="28"/>
        </w:rPr>
      </w:pPr>
      <w:bookmarkStart w:id="109" w:name="_Toc114210897"/>
      <w:bookmarkStart w:id="110" w:name="_Toc114211093"/>
      <w:bookmarkStart w:id="111" w:name="_Toc114211287"/>
      <w:bookmarkStart w:id="112" w:name="_Toc114211487"/>
      <w:bookmarkStart w:id="113" w:name="_Toc114211681"/>
      <w:bookmarkStart w:id="114" w:name="_Toc114211886"/>
      <w:bookmarkStart w:id="115" w:name="_Toc114212091"/>
      <w:bookmarkStart w:id="116" w:name="_Toc114212497"/>
      <w:bookmarkStart w:id="117" w:name="_Toc114212697"/>
      <w:bookmarkStart w:id="118" w:name="_Toc114212897"/>
      <w:bookmarkStart w:id="119" w:name="_Toc114213097"/>
      <w:bookmarkStart w:id="120" w:name="_Toc114213296"/>
      <w:bookmarkStart w:id="121" w:name="_Toc114230826"/>
      <w:bookmarkStart w:id="122" w:name="_Toc140222876"/>
      <w:bookmarkStart w:id="123" w:name="_Toc140223169"/>
      <w:bookmarkStart w:id="124" w:name="_Toc140223458"/>
      <w:bookmarkStart w:id="125" w:name="_Toc140223957"/>
      <w:bookmarkStart w:id="126" w:name="_Toc140241592"/>
      <w:bookmarkStart w:id="127" w:name="_Toc140241866"/>
      <w:bookmarkStart w:id="128" w:name="_Toc69732659"/>
      <w:bookmarkStart w:id="129" w:name="_Toc114210898"/>
      <w:bookmarkStart w:id="130" w:name="_Toc114211094"/>
      <w:bookmarkStart w:id="131" w:name="_Toc114211288"/>
      <w:bookmarkStart w:id="132" w:name="_Toc114211488"/>
      <w:bookmarkStart w:id="133" w:name="_Toc114211682"/>
      <w:bookmarkStart w:id="134" w:name="_Toc114211887"/>
      <w:bookmarkStart w:id="135" w:name="_Toc114212092"/>
      <w:bookmarkStart w:id="136" w:name="_Toc114212498"/>
      <w:bookmarkStart w:id="137" w:name="_Toc114212698"/>
      <w:bookmarkStart w:id="138" w:name="_Toc114212898"/>
      <w:bookmarkStart w:id="139" w:name="_Toc114213098"/>
      <w:bookmarkStart w:id="140" w:name="_Toc114213297"/>
      <w:bookmarkStart w:id="141" w:name="_Toc114230827"/>
      <w:bookmarkStart w:id="142" w:name="_Toc140222877"/>
      <w:bookmarkStart w:id="143" w:name="_Toc140223170"/>
      <w:bookmarkStart w:id="144" w:name="_Toc140223459"/>
      <w:bookmarkStart w:id="145" w:name="_Toc140223958"/>
      <w:bookmarkStart w:id="146" w:name="_Toc140241593"/>
      <w:bookmarkStart w:id="147" w:name="_Toc140241867"/>
      <w:bookmarkStart w:id="148" w:name="_Toc140222878"/>
      <w:bookmarkStart w:id="149" w:name="_Toc140223171"/>
      <w:bookmarkStart w:id="150" w:name="_Toc140223460"/>
      <w:bookmarkStart w:id="151" w:name="_Toc140223959"/>
      <w:bookmarkStart w:id="152" w:name="_Toc140241594"/>
      <w:bookmarkStart w:id="153" w:name="_Toc140241868"/>
      <w:bookmarkStart w:id="154" w:name="_Toc140222880"/>
      <w:bookmarkStart w:id="155" w:name="_Toc140223173"/>
      <w:bookmarkStart w:id="156" w:name="_Toc140223462"/>
      <w:bookmarkStart w:id="157" w:name="_Toc140223961"/>
      <w:bookmarkStart w:id="158" w:name="_Toc140241596"/>
      <w:bookmarkStart w:id="159" w:name="_Toc140241870"/>
      <w:bookmarkStart w:id="160" w:name="_Toc140222881"/>
      <w:bookmarkStart w:id="161" w:name="_Toc140223174"/>
      <w:bookmarkStart w:id="162" w:name="_Toc140223463"/>
      <w:bookmarkStart w:id="163" w:name="_Toc140223962"/>
      <w:bookmarkStart w:id="164" w:name="_Toc140241597"/>
      <w:bookmarkStart w:id="165" w:name="_Toc140241871"/>
      <w:bookmarkStart w:id="166" w:name="_Toc140222882"/>
      <w:bookmarkStart w:id="167" w:name="_Toc140223175"/>
      <w:bookmarkStart w:id="168" w:name="_Toc140223464"/>
      <w:bookmarkStart w:id="169" w:name="_Toc140223963"/>
      <w:bookmarkStart w:id="170" w:name="_Toc140241598"/>
      <w:bookmarkStart w:id="171" w:name="_Toc140241872"/>
      <w:bookmarkStart w:id="172" w:name="_Toc140222883"/>
      <w:bookmarkStart w:id="173" w:name="_Toc140223176"/>
      <w:bookmarkStart w:id="174" w:name="_Toc140223465"/>
      <w:bookmarkStart w:id="175" w:name="_Toc140223964"/>
      <w:bookmarkStart w:id="176" w:name="_Toc140241599"/>
      <w:bookmarkStart w:id="177" w:name="_Toc140241873"/>
      <w:bookmarkStart w:id="178" w:name="_Toc140222884"/>
      <w:bookmarkStart w:id="179" w:name="_Toc140223177"/>
      <w:bookmarkStart w:id="180" w:name="_Toc140223466"/>
      <w:bookmarkStart w:id="181" w:name="_Toc140223965"/>
      <w:bookmarkStart w:id="182" w:name="_Toc140241600"/>
      <w:bookmarkStart w:id="183" w:name="_Toc140241874"/>
      <w:bookmarkStart w:id="184" w:name="_Toc140222885"/>
      <w:bookmarkStart w:id="185" w:name="_Toc140223178"/>
      <w:bookmarkStart w:id="186" w:name="_Toc140223467"/>
      <w:bookmarkStart w:id="187" w:name="_Toc140223966"/>
      <w:bookmarkStart w:id="188" w:name="_Toc140241601"/>
      <w:bookmarkStart w:id="189" w:name="_Toc140241875"/>
      <w:bookmarkStart w:id="190" w:name="_Toc140222886"/>
      <w:bookmarkStart w:id="191" w:name="_Toc140223179"/>
      <w:bookmarkStart w:id="192" w:name="_Toc140223468"/>
      <w:bookmarkStart w:id="193" w:name="_Toc140223967"/>
      <w:bookmarkStart w:id="194" w:name="_Toc140241602"/>
      <w:bookmarkStart w:id="195" w:name="_Toc140241876"/>
      <w:bookmarkStart w:id="196" w:name="_Toc140222887"/>
      <w:bookmarkStart w:id="197" w:name="_Toc140223180"/>
      <w:bookmarkStart w:id="198" w:name="_Toc140223469"/>
      <w:bookmarkStart w:id="199" w:name="_Toc140223968"/>
      <w:bookmarkStart w:id="200" w:name="_Toc140241603"/>
      <w:bookmarkStart w:id="201" w:name="_Toc140241877"/>
      <w:bookmarkStart w:id="202" w:name="_Toc140222888"/>
      <w:bookmarkStart w:id="203" w:name="_Toc140223181"/>
      <w:bookmarkStart w:id="204" w:name="_Toc140223470"/>
      <w:bookmarkStart w:id="205" w:name="_Toc140223969"/>
      <w:bookmarkStart w:id="206" w:name="_Toc140241604"/>
      <w:bookmarkStart w:id="207" w:name="_Toc140241878"/>
      <w:bookmarkStart w:id="208" w:name="_Toc140222889"/>
      <w:bookmarkStart w:id="209" w:name="_Toc140223182"/>
      <w:bookmarkStart w:id="210" w:name="_Toc140223471"/>
      <w:bookmarkStart w:id="211" w:name="_Toc140223970"/>
      <w:bookmarkStart w:id="212" w:name="_Toc140241605"/>
      <w:bookmarkStart w:id="213" w:name="_Toc140241879"/>
      <w:bookmarkStart w:id="214" w:name="_Toc140222890"/>
      <w:bookmarkStart w:id="215" w:name="_Toc140223183"/>
      <w:bookmarkStart w:id="216" w:name="_Toc140223472"/>
      <w:bookmarkStart w:id="217" w:name="_Toc140223971"/>
      <w:bookmarkStart w:id="218" w:name="_Toc140241606"/>
      <w:bookmarkStart w:id="219" w:name="_Toc140241880"/>
      <w:bookmarkStart w:id="220" w:name="_Toc140222891"/>
      <w:bookmarkStart w:id="221" w:name="_Toc140223184"/>
      <w:bookmarkStart w:id="222" w:name="_Toc140223473"/>
      <w:bookmarkStart w:id="223" w:name="_Toc140223972"/>
      <w:bookmarkStart w:id="224" w:name="_Toc140241607"/>
      <w:bookmarkStart w:id="225" w:name="_Toc140241881"/>
      <w:bookmarkStart w:id="226" w:name="_Toc140222892"/>
      <w:bookmarkStart w:id="227" w:name="_Toc140223185"/>
      <w:bookmarkStart w:id="228" w:name="_Toc140223474"/>
      <w:bookmarkStart w:id="229" w:name="_Toc140223973"/>
      <w:bookmarkStart w:id="230" w:name="_Toc140241608"/>
      <w:bookmarkStart w:id="231" w:name="_Toc140241882"/>
      <w:bookmarkStart w:id="232" w:name="_Toc140222893"/>
      <w:bookmarkStart w:id="233" w:name="_Toc140223186"/>
      <w:bookmarkStart w:id="234" w:name="_Toc140223475"/>
      <w:bookmarkStart w:id="235" w:name="_Toc140223974"/>
      <w:bookmarkStart w:id="236" w:name="_Toc140241609"/>
      <w:bookmarkStart w:id="237" w:name="_Toc140241883"/>
      <w:bookmarkStart w:id="238" w:name="_Toc140222894"/>
      <w:bookmarkStart w:id="239" w:name="_Toc140223187"/>
      <w:bookmarkStart w:id="240" w:name="_Toc140223476"/>
      <w:bookmarkStart w:id="241" w:name="_Toc140223975"/>
      <w:bookmarkStart w:id="242" w:name="_Toc140241610"/>
      <w:bookmarkStart w:id="243" w:name="_Toc140241884"/>
      <w:bookmarkStart w:id="244" w:name="_Toc140222895"/>
      <w:bookmarkStart w:id="245" w:name="_Toc140223188"/>
      <w:bookmarkStart w:id="246" w:name="_Toc140223477"/>
      <w:bookmarkStart w:id="247" w:name="_Toc140223976"/>
      <w:bookmarkStart w:id="248" w:name="_Toc140241611"/>
      <w:bookmarkStart w:id="249" w:name="_Toc140241885"/>
      <w:bookmarkStart w:id="250" w:name="_Toc140222896"/>
      <w:bookmarkStart w:id="251" w:name="_Toc140223189"/>
      <w:bookmarkStart w:id="252" w:name="_Toc140223478"/>
      <w:bookmarkStart w:id="253" w:name="_Toc140223977"/>
      <w:bookmarkStart w:id="254" w:name="_Toc140241612"/>
      <w:bookmarkStart w:id="255" w:name="_Toc140241886"/>
      <w:bookmarkStart w:id="256" w:name="_Toc140222897"/>
      <w:bookmarkStart w:id="257" w:name="_Toc140223190"/>
      <w:bookmarkStart w:id="258" w:name="_Toc140223479"/>
      <w:bookmarkStart w:id="259" w:name="_Toc140223978"/>
      <w:bookmarkStart w:id="260" w:name="_Toc140241613"/>
      <w:bookmarkStart w:id="261" w:name="_Toc140241887"/>
      <w:bookmarkStart w:id="262" w:name="_Toc140222898"/>
      <w:bookmarkStart w:id="263" w:name="_Toc140223191"/>
      <w:bookmarkStart w:id="264" w:name="_Toc140223480"/>
      <w:bookmarkStart w:id="265" w:name="_Toc140223979"/>
      <w:bookmarkStart w:id="266" w:name="_Toc140241614"/>
      <w:bookmarkStart w:id="267" w:name="_Toc140241888"/>
      <w:bookmarkStart w:id="268" w:name="_Toc140222899"/>
      <w:bookmarkStart w:id="269" w:name="_Toc140223192"/>
      <w:bookmarkStart w:id="270" w:name="_Toc140223481"/>
      <w:bookmarkStart w:id="271" w:name="_Toc140223980"/>
      <w:bookmarkStart w:id="272" w:name="_Toc140241615"/>
      <w:bookmarkStart w:id="273" w:name="_Toc140241889"/>
      <w:bookmarkStart w:id="274" w:name="_Toc140222900"/>
      <w:bookmarkStart w:id="275" w:name="_Toc140223193"/>
      <w:bookmarkStart w:id="276" w:name="_Toc140223482"/>
      <w:bookmarkStart w:id="277" w:name="_Toc140223981"/>
      <w:bookmarkStart w:id="278" w:name="_Toc140241616"/>
      <w:bookmarkStart w:id="279" w:name="_Toc140241890"/>
      <w:bookmarkStart w:id="280" w:name="_Toc140222901"/>
      <w:bookmarkStart w:id="281" w:name="_Toc140223194"/>
      <w:bookmarkStart w:id="282" w:name="_Toc140223483"/>
      <w:bookmarkStart w:id="283" w:name="_Toc140223982"/>
      <w:bookmarkStart w:id="284" w:name="_Toc140241617"/>
      <w:bookmarkStart w:id="285" w:name="_Toc140241891"/>
      <w:bookmarkStart w:id="286" w:name="_Toc140222902"/>
      <w:bookmarkStart w:id="287" w:name="_Toc140223195"/>
      <w:bookmarkStart w:id="288" w:name="_Toc140223484"/>
      <w:bookmarkStart w:id="289" w:name="_Toc140223983"/>
      <w:bookmarkStart w:id="290" w:name="_Toc140241618"/>
      <w:bookmarkStart w:id="291" w:name="_Toc140241892"/>
      <w:bookmarkStart w:id="292" w:name="_Toc140222903"/>
      <w:bookmarkStart w:id="293" w:name="_Toc140223196"/>
      <w:bookmarkStart w:id="294" w:name="_Toc140223485"/>
      <w:bookmarkStart w:id="295" w:name="_Toc140223984"/>
      <w:bookmarkStart w:id="296" w:name="_Toc140241619"/>
      <w:bookmarkStart w:id="297" w:name="_Toc140241893"/>
      <w:bookmarkStart w:id="298" w:name="_Toc140222904"/>
      <w:bookmarkStart w:id="299" w:name="_Toc140223197"/>
      <w:bookmarkStart w:id="300" w:name="_Toc140223486"/>
      <w:bookmarkStart w:id="301" w:name="_Toc140223985"/>
      <w:bookmarkStart w:id="302" w:name="_Toc140241620"/>
      <w:bookmarkStart w:id="303" w:name="_Toc140241894"/>
      <w:bookmarkStart w:id="304" w:name="_Toc140222905"/>
      <w:bookmarkStart w:id="305" w:name="_Toc140223198"/>
      <w:bookmarkStart w:id="306" w:name="_Toc140223487"/>
      <w:bookmarkStart w:id="307" w:name="_Toc140223986"/>
      <w:bookmarkStart w:id="308" w:name="_Toc140241621"/>
      <w:bookmarkStart w:id="309" w:name="_Toc140241895"/>
      <w:bookmarkStart w:id="310" w:name="_Toc140222906"/>
      <w:bookmarkStart w:id="311" w:name="_Toc140223199"/>
      <w:bookmarkStart w:id="312" w:name="_Toc140223488"/>
      <w:bookmarkStart w:id="313" w:name="_Toc140223987"/>
      <w:bookmarkStart w:id="314" w:name="_Toc140241622"/>
      <w:bookmarkStart w:id="315" w:name="_Toc140241896"/>
      <w:bookmarkStart w:id="316" w:name="_Toc69732661"/>
      <w:bookmarkStart w:id="317" w:name="_Toc114210900"/>
      <w:bookmarkStart w:id="318" w:name="_Toc114211096"/>
      <w:bookmarkStart w:id="319" w:name="_Toc114211290"/>
      <w:bookmarkStart w:id="320" w:name="_Toc114211490"/>
      <w:bookmarkStart w:id="321" w:name="_Toc114211684"/>
      <w:bookmarkStart w:id="322" w:name="_Toc114211889"/>
      <w:bookmarkStart w:id="323" w:name="_Toc114212094"/>
      <w:bookmarkStart w:id="324" w:name="_Toc114212500"/>
      <w:bookmarkStart w:id="325" w:name="_Toc114212700"/>
      <w:bookmarkStart w:id="326" w:name="_Toc114212900"/>
      <w:bookmarkStart w:id="327" w:name="_Toc114213100"/>
      <w:bookmarkStart w:id="328" w:name="_Toc114213299"/>
      <w:bookmarkStart w:id="329" w:name="_Toc114230829"/>
      <w:bookmarkStart w:id="330" w:name="_Toc140222907"/>
      <w:bookmarkStart w:id="331" w:name="_Toc140223200"/>
      <w:bookmarkStart w:id="332" w:name="_Toc140223489"/>
      <w:bookmarkStart w:id="333" w:name="_Toc140223988"/>
      <w:bookmarkStart w:id="334" w:name="_Toc140241623"/>
      <w:bookmarkStart w:id="335" w:name="_Toc140241897"/>
      <w:bookmarkStart w:id="336" w:name="_Toc69732662"/>
      <w:bookmarkStart w:id="337" w:name="_Toc114210901"/>
      <w:bookmarkStart w:id="338" w:name="_Toc114211097"/>
      <w:bookmarkStart w:id="339" w:name="_Toc114211291"/>
      <w:bookmarkStart w:id="340" w:name="_Toc114211491"/>
      <w:bookmarkStart w:id="341" w:name="_Toc114211685"/>
      <w:bookmarkStart w:id="342" w:name="_Toc114211890"/>
      <w:bookmarkStart w:id="343" w:name="_Toc114212095"/>
      <w:bookmarkStart w:id="344" w:name="_Toc114212501"/>
      <w:bookmarkStart w:id="345" w:name="_Toc114212701"/>
      <w:bookmarkStart w:id="346" w:name="_Toc114212901"/>
      <w:bookmarkStart w:id="347" w:name="_Toc114213101"/>
      <w:bookmarkStart w:id="348" w:name="_Toc114213300"/>
      <w:bookmarkStart w:id="349" w:name="_Toc114230830"/>
      <w:bookmarkStart w:id="350" w:name="_Toc140222908"/>
      <w:bookmarkStart w:id="351" w:name="_Toc140223201"/>
      <w:bookmarkStart w:id="352" w:name="_Toc140223490"/>
      <w:bookmarkStart w:id="353" w:name="_Toc140223989"/>
      <w:bookmarkStart w:id="354" w:name="_Toc140241624"/>
      <w:bookmarkStart w:id="355" w:name="_Toc140241898"/>
      <w:bookmarkStart w:id="356" w:name="_Toc69732663"/>
      <w:bookmarkStart w:id="357" w:name="_Toc114210902"/>
      <w:bookmarkStart w:id="358" w:name="_Toc114211098"/>
      <w:bookmarkStart w:id="359" w:name="_Toc114211292"/>
      <w:bookmarkStart w:id="360" w:name="_Toc114211492"/>
      <w:bookmarkStart w:id="361" w:name="_Toc114211686"/>
      <w:bookmarkStart w:id="362" w:name="_Toc114211891"/>
      <w:bookmarkStart w:id="363" w:name="_Toc114212096"/>
      <w:bookmarkStart w:id="364" w:name="_Toc114212502"/>
      <w:bookmarkStart w:id="365" w:name="_Toc114212702"/>
      <w:bookmarkStart w:id="366" w:name="_Toc114212902"/>
      <w:bookmarkStart w:id="367" w:name="_Toc114213102"/>
      <w:bookmarkStart w:id="368" w:name="_Toc114213301"/>
      <w:bookmarkStart w:id="369" w:name="_Toc114230831"/>
      <w:bookmarkStart w:id="370" w:name="_Toc140222909"/>
      <w:bookmarkStart w:id="371" w:name="_Toc140223202"/>
      <w:bookmarkStart w:id="372" w:name="_Toc140223491"/>
      <w:bookmarkStart w:id="373" w:name="_Toc140223990"/>
      <w:bookmarkStart w:id="374" w:name="_Toc140241625"/>
      <w:bookmarkStart w:id="375" w:name="_Toc140241899"/>
      <w:bookmarkStart w:id="376" w:name="_Toc69732664"/>
      <w:bookmarkStart w:id="377" w:name="_Toc114210903"/>
      <w:bookmarkStart w:id="378" w:name="_Toc114211099"/>
      <w:bookmarkStart w:id="379" w:name="_Toc114211293"/>
      <w:bookmarkStart w:id="380" w:name="_Toc114211493"/>
      <w:bookmarkStart w:id="381" w:name="_Toc114211687"/>
      <w:bookmarkStart w:id="382" w:name="_Toc114211892"/>
      <w:bookmarkStart w:id="383" w:name="_Toc114212097"/>
      <w:bookmarkStart w:id="384" w:name="_Toc114212503"/>
      <w:bookmarkStart w:id="385" w:name="_Toc114212703"/>
      <w:bookmarkStart w:id="386" w:name="_Toc114212903"/>
      <w:bookmarkStart w:id="387" w:name="_Toc114213103"/>
      <w:bookmarkStart w:id="388" w:name="_Toc114213302"/>
      <w:bookmarkStart w:id="389" w:name="_Toc114230832"/>
      <w:bookmarkStart w:id="390" w:name="_Toc140222910"/>
      <w:bookmarkStart w:id="391" w:name="_Toc140223203"/>
      <w:bookmarkStart w:id="392" w:name="_Toc140223492"/>
      <w:bookmarkStart w:id="393" w:name="_Toc140223991"/>
      <w:bookmarkStart w:id="394" w:name="_Toc140241626"/>
      <w:bookmarkStart w:id="395" w:name="_Toc140241900"/>
      <w:bookmarkStart w:id="396" w:name="_Toc69732665"/>
      <w:bookmarkStart w:id="397" w:name="_Toc114210904"/>
      <w:bookmarkStart w:id="398" w:name="_Toc114211100"/>
      <w:bookmarkStart w:id="399" w:name="_Toc114211294"/>
      <w:bookmarkStart w:id="400" w:name="_Toc114211494"/>
      <w:bookmarkStart w:id="401" w:name="_Toc114211688"/>
      <w:bookmarkStart w:id="402" w:name="_Toc114211893"/>
      <w:bookmarkStart w:id="403" w:name="_Toc114212098"/>
      <w:bookmarkStart w:id="404" w:name="_Toc114212504"/>
      <w:bookmarkStart w:id="405" w:name="_Toc114212704"/>
      <w:bookmarkStart w:id="406" w:name="_Toc114212904"/>
      <w:bookmarkStart w:id="407" w:name="_Toc114213104"/>
      <w:bookmarkStart w:id="408" w:name="_Toc114213303"/>
      <w:bookmarkStart w:id="409" w:name="_Toc114230833"/>
      <w:bookmarkStart w:id="410" w:name="_Toc140222911"/>
      <w:bookmarkStart w:id="411" w:name="_Toc140223204"/>
      <w:bookmarkStart w:id="412" w:name="_Toc140223493"/>
      <w:bookmarkStart w:id="413" w:name="_Toc140223992"/>
      <w:bookmarkStart w:id="414" w:name="_Toc140241627"/>
      <w:bookmarkStart w:id="415" w:name="_Toc140241901"/>
      <w:bookmarkStart w:id="416" w:name="_Toc69732666"/>
      <w:bookmarkStart w:id="417" w:name="_Toc114210905"/>
      <w:bookmarkStart w:id="418" w:name="_Toc114211101"/>
      <w:bookmarkStart w:id="419" w:name="_Toc114211295"/>
      <w:bookmarkStart w:id="420" w:name="_Toc114211495"/>
      <w:bookmarkStart w:id="421" w:name="_Toc114211689"/>
      <w:bookmarkStart w:id="422" w:name="_Toc114211894"/>
      <w:bookmarkStart w:id="423" w:name="_Toc114212099"/>
      <w:bookmarkStart w:id="424" w:name="_Toc114212505"/>
      <w:bookmarkStart w:id="425" w:name="_Toc114212705"/>
      <w:bookmarkStart w:id="426" w:name="_Toc114212905"/>
      <w:bookmarkStart w:id="427" w:name="_Toc114213105"/>
      <w:bookmarkStart w:id="428" w:name="_Toc114213304"/>
      <w:bookmarkStart w:id="429" w:name="_Toc114230834"/>
      <w:bookmarkStart w:id="430" w:name="_Toc140222912"/>
      <w:bookmarkStart w:id="431" w:name="_Toc140223205"/>
      <w:bookmarkStart w:id="432" w:name="_Toc140223494"/>
      <w:bookmarkStart w:id="433" w:name="_Toc140223993"/>
      <w:bookmarkStart w:id="434" w:name="_Toc140241628"/>
      <w:bookmarkStart w:id="435" w:name="_Toc140241902"/>
      <w:bookmarkStart w:id="436" w:name="_Toc69732667"/>
      <w:bookmarkStart w:id="437" w:name="_Toc114210906"/>
      <w:bookmarkStart w:id="438" w:name="_Toc114211102"/>
      <w:bookmarkStart w:id="439" w:name="_Toc114211296"/>
      <w:bookmarkStart w:id="440" w:name="_Toc114211496"/>
      <w:bookmarkStart w:id="441" w:name="_Toc114211690"/>
      <w:bookmarkStart w:id="442" w:name="_Toc114211895"/>
      <w:bookmarkStart w:id="443" w:name="_Toc114212100"/>
      <w:bookmarkStart w:id="444" w:name="_Toc114212506"/>
      <w:bookmarkStart w:id="445" w:name="_Toc114212706"/>
      <w:bookmarkStart w:id="446" w:name="_Toc114212906"/>
      <w:bookmarkStart w:id="447" w:name="_Toc114213106"/>
      <w:bookmarkStart w:id="448" w:name="_Toc114213305"/>
      <w:bookmarkStart w:id="449" w:name="_Toc114230835"/>
      <w:bookmarkStart w:id="450" w:name="_Toc140222913"/>
      <w:bookmarkStart w:id="451" w:name="_Toc140223206"/>
      <w:bookmarkStart w:id="452" w:name="_Toc140223495"/>
      <w:bookmarkStart w:id="453" w:name="_Toc140223994"/>
      <w:bookmarkStart w:id="454" w:name="_Toc140241629"/>
      <w:bookmarkStart w:id="455" w:name="_Toc140241903"/>
      <w:bookmarkStart w:id="456" w:name="_Toc140222914"/>
      <w:bookmarkStart w:id="457" w:name="_Toc140223207"/>
      <w:bookmarkStart w:id="458" w:name="_Toc140223496"/>
      <w:bookmarkStart w:id="459" w:name="_Toc140223995"/>
      <w:bookmarkStart w:id="460" w:name="_Toc140241630"/>
      <w:bookmarkStart w:id="461" w:name="_Toc140241904"/>
      <w:bookmarkStart w:id="462" w:name="_Toc140222915"/>
      <w:bookmarkStart w:id="463" w:name="_Toc140223208"/>
      <w:bookmarkStart w:id="464" w:name="_Toc140223497"/>
      <w:bookmarkStart w:id="465" w:name="_Toc140223996"/>
      <w:bookmarkStart w:id="466" w:name="_Toc140241631"/>
      <w:bookmarkStart w:id="467" w:name="_Toc140241905"/>
      <w:bookmarkStart w:id="468" w:name="_Toc140222916"/>
      <w:bookmarkStart w:id="469" w:name="_Toc140223209"/>
      <w:bookmarkStart w:id="470" w:name="_Toc140223498"/>
      <w:bookmarkStart w:id="471" w:name="_Toc140223997"/>
      <w:bookmarkStart w:id="472" w:name="_Toc140241632"/>
      <w:bookmarkStart w:id="473" w:name="_Toc140241906"/>
      <w:bookmarkStart w:id="474" w:name="_Toc140222917"/>
      <w:bookmarkStart w:id="475" w:name="_Toc140223210"/>
      <w:bookmarkStart w:id="476" w:name="_Toc140223499"/>
      <w:bookmarkStart w:id="477" w:name="_Toc140223998"/>
      <w:bookmarkStart w:id="478" w:name="_Toc140241633"/>
      <w:bookmarkStart w:id="479" w:name="_Toc140241907"/>
      <w:bookmarkStart w:id="480" w:name="_Toc140222918"/>
      <w:bookmarkStart w:id="481" w:name="_Toc140223211"/>
      <w:bookmarkStart w:id="482" w:name="_Toc140223500"/>
      <w:bookmarkStart w:id="483" w:name="_Toc140223999"/>
      <w:bookmarkStart w:id="484" w:name="_Toc140241634"/>
      <w:bookmarkStart w:id="485" w:name="_Toc140241908"/>
      <w:bookmarkStart w:id="486" w:name="_Toc140222919"/>
      <w:bookmarkStart w:id="487" w:name="_Toc140223212"/>
      <w:bookmarkStart w:id="488" w:name="_Toc140223501"/>
      <w:bookmarkStart w:id="489" w:name="_Toc140224000"/>
      <w:bookmarkStart w:id="490" w:name="_Toc140241635"/>
      <w:bookmarkStart w:id="491" w:name="_Toc140241909"/>
      <w:bookmarkStart w:id="492" w:name="_Toc140222920"/>
      <w:bookmarkStart w:id="493" w:name="_Toc140223213"/>
      <w:bookmarkStart w:id="494" w:name="_Toc140223502"/>
      <w:bookmarkStart w:id="495" w:name="_Toc140224001"/>
      <w:bookmarkStart w:id="496" w:name="_Toc140241636"/>
      <w:bookmarkStart w:id="497" w:name="_Toc140241910"/>
      <w:bookmarkStart w:id="498" w:name="_Toc140222921"/>
      <w:bookmarkStart w:id="499" w:name="_Toc140223214"/>
      <w:bookmarkStart w:id="500" w:name="_Toc140223503"/>
      <w:bookmarkStart w:id="501" w:name="_Toc140224002"/>
      <w:bookmarkStart w:id="502" w:name="_Toc140241637"/>
      <w:bookmarkStart w:id="503" w:name="_Toc140241911"/>
      <w:bookmarkStart w:id="504" w:name="_Toc140222922"/>
      <w:bookmarkStart w:id="505" w:name="_Toc140223215"/>
      <w:bookmarkStart w:id="506" w:name="_Toc140223504"/>
      <w:bookmarkStart w:id="507" w:name="_Toc140224003"/>
      <w:bookmarkStart w:id="508" w:name="_Toc140241638"/>
      <w:bookmarkStart w:id="509" w:name="_Toc140241912"/>
      <w:bookmarkStart w:id="510" w:name="_Toc140222923"/>
      <w:bookmarkStart w:id="511" w:name="_Toc140223216"/>
      <w:bookmarkStart w:id="512" w:name="_Toc140223505"/>
      <w:bookmarkStart w:id="513" w:name="_Toc140224004"/>
      <w:bookmarkStart w:id="514" w:name="_Toc140241639"/>
      <w:bookmarkStart w:id="515" w:name="_Toc140241913"/>
      <w:bookmarkStart w:id="516" w:name="_Toc140222924"/>
      <w:bookmarkStart w:id="517" w:name="_Toc140223217"/>
      <w:bookmarkStart w:id="518" w:name="_Toc140223506"/>
      <w:bookmarkStart w:id="519" w:name="_Toc140224005"/>
      <w:bookmarkStart w:id="520" w:name="_Toc140241640"/>
      <w:bookmarkStart w:id="521" w:name="_Toc140241914"/>
      <w:bookmarkStart w:id="522" w:name="_Toc69732671"/>
      <w:bookmarkStart w:id="523" w:name="_Toc134499260"/>
      <w:bookmarkStart w:id="524" w:name="_Toc134499418"/>
      <w:bookmarkStart w:id="525" w:name="_Toc140219652"/>
      <w:bookmarkStart w:id="526" w:name="_Toc140219887"/>
      <w:bookmarkStart w:id="527" w:name="_Toc140222926"/>
      <w:bookmarkStart w:id="528" w:name="_Toc140223219"/>
      <w:bookmarkStart w:id="529" w:name="_Toc140223508"/>
      <w:bookmarkStart w:id="530" w:name="_Toc140224007"/>
      <w:bookmarkStart w:id="531" w:name="_Toc140241642"/>
      <w:bookmarkStart w:id="532" w:name="_Toc140241916"/>
      <w:bookmarkStart w:id="533" w:name="_Toc69732672"/>
      <w:bookmarkStart w:id="534" w:name="_Toc134499261"/>
      <w:bookmarkStart w:id="535" w:name="_Toc134499419"/>
      <w:bookmarkStart w:id="536" w:name="_Toc140219653"/>
      <w:bookmarkStart w:id="537" w:name="_Toc140219888"/>
      <w:bookmarkStart w:id="538" w:name="_Toc140222927"/>
      <w:bookmarkStart w:id="539" w:name="_Toc140223220"/>
      <w:bookmarkStart w:id="540" w:name="_Toc140223509"/>
      <w:bookmarkStart w:id="541" w:name="_Toc140224008"/>
      <w:bookmarkStart w:id="542" w:name="_Toc140241643"/>
      <w:bookmarkStart w:id="543" w:name="_Toc140241917"/>
      <w:bookmarkStart w:id="544" w:name="_Toc69732673"/>
      <w:bookmarkStart w:id="545" w:name="_Toc134499262"/>
      <w:bookmarkStart w:id="546" w:name="_Toc134499420"/>
      <w:bookmarkStart w:id="547" w:name="_Toc140219654"/>
      <w:bookmarkStart w:id="548" w:name="_Toc140219889"/>
      <w:bookmarkStart w:id="549" w:name="_Toc140222928"/>
      <w:bookmarkStart w:id="550" w:name="_Toc140223221"/>
      <w:bookmarkStart w:id="551" w:name="_Toc140223510"/>
      <w:bookmarkStart w:id="552" w:name="_Toc140224009"/>
      <w:bookmarkStart w:id="553" w:name="_Toc140241644"/>
      <w:bookmarkStart w:id="554" w:name="_Toc140241918"/>
      <w:bookmarkStart w:id="555" w:name="_Toc69732674"/>
      <w:bookmarkStart w:id="556" w:name="_Toc134499263"/>
      <w:bookmarkStart w:id="557" w:name="_Toc134499421"/>
      <w:bookmarkStart w:id="558" w:name="_Toc140219655"/>
      <w:bookmarkStart w:id="559" w:name="_Toc140219890"/>
      <w:bookmarkStart w:id="560" w:name="_Toc140222929"/>
      <w:bookmarkStart w:id="561" w:name="_Toc140223222"/>
      <w:bookmarkStart w:id="562" w:name="_Toc140223511"/>
      <w:bookmarkStart w:id="563" w:name="_Toc140224010"/>
      <w:bookmarkStart w:id="564" w:name="_Toc140241645"/>
      <w:bookmarkStart w:id="565" w:name="_Toc140241919"/>
      <w:bookmarkStart w:id="566" w:name="_Toc69732677"/>
      <w:bookmarkStart w:id="567" w:name="_Toc114210909"/>
      <w:bookmarkStart w:id="568" w:name="_Toc114211105"/>
      <w:bookmarkStart w:id="569" w:name="_Toc114211299"/>
      <w:bookmarkStart w:id="570" w:name="_Toc114211499"/>
      <w:bookmarkStart w:id="571" w:name="_Toc114211693"/>
      <w:bookmarkStart w:id="572" w:name="_Toc114211898"/>
      <w:bookmarkStart w:id="573" w:name="_Toc114212103"/>
      <w:bookmarkStart w:id="574" w:name="_Toc114212509"/>
      <w:bookmarkStart w:id="575" w:name="_Toc114212709"/>
      <w:bookmarkStart w:id="576" w:name="_Toc114212909"/>
      <w:bookmarkStart w:id="577" w:name="_Toc114213109"/>
      <w:bookmarkStart w:id="578" w:name="_Toc114213308"/>
      <w:bookmarkStart w:id="579" w:name="_Toc114230838"/>
      <w:bookmarkStart w:id="580" w:name="_Toc134499264"/>
      <w:bookmarkStart w:id="581" w:name="_Toc134499422"/>
      <w:bookmarkStart w:id="582" w:name="_Toc140219656"/>
      <w:bookmarkStart w:id="583" w:name="_Toc140219891"/>
      <w:bookmarkStart w:id="584" w:name="_Toc140222930"/>
      <w:bookmarkStart w:id="585" w:name="_Toc140223223"/>
      <w:bookmarkStart w:id="586" w:name="_Toc140223512"/>
      <w:bookmarkStart w:id="587" w:name="_Toc140224011"/>
      <w:bookmarkStart w:id="588" w:name="_Toc140241646"/>
      <w:bookmarkStart w:id="589" w:name="_Toc140241920"/>
      <w:bookmarkStart w:id="590" w:name="_Toc69732678"/>
      <w:bookmarkStart w:id="591" w:name="_Toc114210910"/>
      <w:bookmarkStart w:id="592" w:name="_Toc114211106"/>
      <w:bookmarkStart w:id="593" w:name="_Toc114211300"/>
      <w:bookmarkStart w:id="594" w:name="_Toc114211500"/>
      <w:bookmarkStart w:id="595" w:name="_Toc114211694"/>
      <w:bookmarkStart w:id="596" w:name="_Toc114211899"/>
      <w:bookmarkStart w:id="597" w:name="_Toc114212104"/>
      <w:bookmarkStart w:id="598" w:name="_Toc114212510"/>
      <w:bookmarkStart w:id="599" w:name="_Toc114212710"/>
      <w:bookmarkStart w:id="600" w:name="_Toc114212910"/>
      <w:bookmarkStart w:id="601" w:name="_Toc114213110"/>
      <w:bookmarkStart w:id="602" w:name="_Toc114213309"/>
      <w:bookmarkStart w:id="603" w:name="_Toc114230839"/>
      <w:bookmarkStart w:id="604" w:name="_Toc134499265"/>
      <w:bookmarkStart w:id="605" w:name="_Toc134499423"/>
      <w:bookmarkStart w:id="606" w:name="_Toc140219657"/>
      <w:bookmarkStart w:id="607" w:name="_Toc140219892"/>
      <w:bookmarkStart w:id="608" w:name="_Toc140222931"/>
      <w:bookmarkStart w:id="609" w:name="_Toc140223224"/>
      <w:bookmarkStart w:id="610" w:name="_Toc140223513"/>
      <w:bookmarkStart w:id="611" w:name="_Toc140224012"/>
      <w:bookmarkStart w:id="612" w:name="_Toc140241647"/>
      <w:bookmarkStart w:id="613" w:name="_Toc140241921"/>
      <w:bookmarkStart w:id="614" w:name="_Toc69732679"/>
      <w:bookmarkStart w:id="615" w:name="_Toc114210911"/>
      <w:bookmarkStart w:id="616" w:name="_Toc114211107"/>
      <w:bookmarkStart w:id="617" w:name="_Toc114211301"/>
      <w:bookmarkStart w:id="618" w:name="_Toc114211501"/>
      <w:bookmarkStart w:id="619" w:name="_Toc114211695"/>
      <w:bookmarkStart w:id="620" w:name="_Toc114211900"/>
      <w:bookmarkStart w:id="621" w:name="_Toc114212105"/>
      <w:bookmarkStart w:id="622" w:name="_Toc114212511"/>
      <w:bookmarkStart w:id="623" w:name="_Toc114212711"/>
      <w:bookmarkStart w:id="624" w:name="_Toc114212911"/>
      <w:bookmarkStart w:id="625" w:name="_Toc114213111"/>
      <w:bookmarkStart w:id="626" w:name="_Toc114213310"/>
      <w:bookmarkStart w:id="627" w:name="_Toc114230840"/>
      <w:bookmarkStart w:id="628" w:name="_Toc134499266"/>
      <w:bookmarkStart w:id="629" w:name="_Toc134499424"/>
      <w:bookmarkStart w:id="630" w:name="_Toc140219658"/>
      <w:bookmarkStart w:id="631" w:name="_Toc140219893"/>
      <w:bookmarkStart w:id="632" w:name="_Toc140222932"/>
      <w:bookmarkStart w:id="633" w:name="_Toc140223225"/>
      <w:bookmarkStart w:id="634" w:name="_Toc140223514"/>
      <w:bookmarkStart w:id="635" w:name="_Toc140224013"/>
      <w:bookmarkStart w:id="636" w:name="_Toc140241648"/>
      <w:bookmarkStart w:id="637" w:name="_Toc140241922"/>
      <w:bookmarkStart w:id="638" w:name="_Toc69732680"/>
      <w:bookmarkStart w:id="639" w:name="_Toc114210912"/>
      <w:bookmarkStart w:id="640" w:name="_Toc114211108"/>
      <w:bookmarkStart w:id="641" w:name="_Toc114211302"/>
      <w:bookmarkStart w:id="642" w:name="_Toc114211502"/>
      <w:bookmarkStart w:id="643" w:name="_Toc114211696"/>
      <w:bookmarkStart w:id="644" w:name="_Toc114211901"/>
      <w:bookmarkStart w:id="645" w:name="_Toc114212106"/>
      <w:bookmarkStart w:id="646" w:name="_Toc114212512"/>
      <w:bookmarkStart w:id="647" w:name="_Toc114212712"/>
      <w:bookmarkStart w:id="648" w:name="_Toc114212912"/>
      <w:bookmarkStart w:id="649" w:name="_Toc114213112"/>
      <w:bookmarkStart w:id="650" w:name="_Toc114213311"/>
      <w:bookmarkStart w:id="651" w:name="_Toc114230841"/>
      <w:bookmarkStart w:id="652" w:name="_Toc134499267"/>
      <w:bookmarkStart w:id="653" w:name="_Toc134499425"/>
      <w:bookmarkStart w:id="654" w:name="_Toc140219659"/>
      <w:bookmarkStart w:id="655" w:name="_Toc140219894"/>
      <w:bookmarkStart w:id="656" w:name="_Toc140222933"/>
      <w:bookmarkStart w:id="657" w:name="_Toc140223226"/>
      <w:bookmarkStart w:id="658" w:name="_Toc140223515"/>
      <w:bookmarkStart w:id="659" w:name="_Toc140224014"/>
      <w:bookmarkStart w:id="660" w:name="_Toc140241649"/>
      <w:bookmarkStart w:id="661" w:name="_Toc140241923"/>
      <w:bookmarkStart w:id="662" w:name="_Toc69732681"/>
      <w:bookmarkStart w:id="663" w:name="_Toc114210913"/>
      <w:bookmarkStart w:id="664" w:name="_Toc114211109"/>
      <w:bookmarkStart w:id="665" w:name="_Toc114211303"/>
      <w:bookmarkStart w:id="666" w:name="_Toc114211503"/>
      <w:bookmarkStart w:id="667" w:name="_Toc114211697"/>
      <w:bookmarkStart w:id="668" w:name="_Toc114211902"/>
      <w:bookmarkStart w:id="669" w:name="_Toc114212107"/>
      <w:bookmarkStart w:id="670" w:name="_Toc114212513"/>
      <w:bookmarkStart w:id="671" w:name="_Toc114212713"/>
      <w:bookmarkStart w:id="672" w:name="_Toc114212913"/>
      <w:bookmarkStart w:id="673" w:name="_Toc114213113"/>
      <w:bookmarkStart w:id="674" w:name="_Toc114213312"/>
      <w:bookmarkStart w:id="675" w:name="_Toc114230842"/>
      <w:bookmarkStart w:id="676" w:name="_Toc134499268"/>
      <w:bookmarkStart w:id="677" w:name="_Toc134499426"/>
      <w:bookmarkStart w:id="678" w:name="_Toc140219660"/>
      <w:bookmarkStart w:id="679" w:name="_Toc140219895"/>
      <w:bookmarkStart w:id="680" w:name="_Toc140222934"/>
      <w:bookmarkStart w:id="681" w:name="_Toc140223227"/>
      <w:bookmarkStart w:id="682" w:name="_Toc140223516"/>
      <w:bookmarkStart w:id="683" w:name="_Toc140224015"/>
      <w:bookmarkStart w:id="684" w:name="_Toc140241650"/>
      <w:bookmarkStart w:id="685" w:name="_Toc140241924"/>
      <w:bookmarkStart w:id="686" w:name="_Toc69732682"/>
      <w:bookmarkStart w:id="687" w:name="_Toc114210914"/>
      <w:bookmarkStart w:id="688" w:name="_Toc114211110"/>
      <w:bookmarkStart w:id="689" w:name="_Toc114211304"/>
      <w:bookmarkStart w:id="690" w:name="_Toc114211504"/>
      <w:bookmarkStart w:id="691" w:name="_Toc114211698"/>
      <w:bookmarkStart w:id="692" w:name="_Toc114211903"/>
      <w:bookmarkStart w:id="693" w:name="_Toc114212108"/>
      <w:bookmarkStart w:id="694" w:name="_Toc114212514"/>
      <w:bookmarkStart w:id="695" w:name="_Toc114212714"/>
      <w:bookmarkStart w:id="696" w:name="_Toc114212914"/>
      <w:bookmarkStart w:id="697" w:name="_Toc114213114"/>
      <w:bookmarkStart w:id="698" w:name="_Toc114213313"/>
      <w:bookmarkStart w:id="699" w:name="_Toc114230843"/>
      <w:bookmarkStart w:id="700" w:name="_Toc134499269"/>
      <w:bookmarkStart w:id="701" w:name="_Toc134499427"/>
      <w:bookmarkStart w:id="702" w:name="_Toc140219661"/>
      <w:bookmarkStart w:id="703" w:name="_Toc140219896"/>
      <w:bookmarkStart w:id="704" w:name="_Toc140222935"/>
      <w:bookmarkStart w:id="705" w:name="_Toc140223228"/>
      <w:bookmarkStart w:id="706" w:name="_Toc140223517"/>
      <w:bookmarkStart w:id="707" w:name="_Toc140224016"/>
      <w:bookmarkStart w:id="708" w:name="_Toc140241651"/>
      <w:bookmarkStart w:id="709" w:name="_Toc140241925"/>
      <w:bookmarkStart w:id="710" w:name="_Toc69732683"/>
      <w:bookmarkStart w:id="711" w:name="_Toc114210915"/>
      <w:bookmarkStart w:id="712" w:name="_Toc114211111"/>
      <w:bookmarkStart w:id="713" w:name="_Toc114211305"/>
      <w:bookmarkStart w:id="714" w:name="_Toc114211505"/>
      <w:bookmarkStart w:id="715" w:name="_Toc114211699"/>
      <w:bookmarkStart w:id="716" w:name="_Toc114211904"/>
      <w:bookmarkStart w:id="717" w:name="_Toc114212109"/>
      <w:bookmarkStart w:id="718" w:name="_Toc114212515"/>
      <w:bookmarkStart w:id="719" w:name="_Toc114212715"/>
      <w:bookmarkStart w:id="720" w:name="_Toc114212915"/>
      <w:bookmarkStart w:id="721" w:name="_Toc114213115"/>
      <w:bookmarkStart w:id="722" w:name="_Toc114213314"/>
      <w:bookmarkStart w:id="723" w:name="_Toc114230844"/>
      <w:bookmarkStart w:id="724" w:name="_Toc134499270"/>
      <w:bookmarkStart w:id="725" w:name="_Toc134499428"/>
      <w:bookmarkStart w:id="726" w:name="_Toc140219662"/>
      <w:bookmarkStart w:id="727" w:name="_Toc140219897"/>
      <w:bookmarkStart w:id="728" w:name="_Toc140222936"/>
      <w:bookmarkStart w:id="729" w:name="_Toc140223229"/>
      <w:bookmarkStart w:id="730" w:name="_Toc140223518"/>
      <w:bookmarkStart w:id="731" w:name="_Toc140224017"/>
      <w:bookmarkStart w:id="732" w:name="_Toc140241652"/>
      <w:bookmarkStart w:id="733" w:name="_Toc140241926"/>
      <w:bookmarkStart w:id="734" w:name="_Toc69732684"/>
      <w:bookmarkStart w:id="735" w:name="_Toc114210916"/>
      <w:bookmarkStart w:id="736" w:name="_Toc114211112"/>
      <w:bookmarkStart w:id="737" w:name="_Toc114211306"/>
      <w:bookmarkStart w:id="738" w:name="_Toc114211506"/>
      <w:bookmarkStart w:id="739" w:name="_Toc114211700"/>
      <w:bookmarkStart w:id="740" w:name="_Toc114211905"/>
      <w:bookmarkStart w:id="741" w:name="_Toc114212110"/>
      <w:bookmarkStart w:id="742" w:name="_Toc114212516"/>
      <w:bookmarkStart w:id="743" w:name="_Toc114212716"/>
      <w:bookmarkStart w:id="744" w:name="_Toc114212916"/>
      <w:bookmarkStart w:id="745" w:name="_Toc114213116"/>
      <w:bookmarkStart w:id="746" w:name="_Toc114213315"/>
      <w:bookmarkStart w:id="747" w:name="_Toc114230845"/>
      <w:bookmarkStart w:id="748" w:name="_Toc134499271"/>
      <w:bookmarkStart w:id="749" w:name="_Toc134499429"/>
      <w:bookmarkStart w:id="750" w:name="_Toc140219663"/>
      <w:bookmarkStart w:id="751" w:name="_Toc140219898"/>
      <w:bookmarkStart w:id="752" w:name="_Toc140222937"/>
      <w:bookmarkStart w:id="753" w:name="_Toc140223230"/>
      <w:bookmarkStart w:id="754" w:name="_Toc140223519"/>
      <w:bookmarkStart w:id="755" w:name="_Toc140224018"/>
      <w:bookmarkStart w:id="756" w:name="_Toc140241653"/>
      <w:bookmarkStart w:id="757" w:name="_Toc140241927"/>
      <w:bookmarkStart w:id="758" w:name="_Toc134499272"/>
      <w:bookmarkStart w:id="759" w:name="_Toc134499430"/>
      <w:bookmarkStart w:id="760" w:name="_Toc140219664"/>
      <w:bookmarkStart w:id="761" w:name="_Toc140219899"/>
      <w:bookmarkStart w:id="762" w:name="_Toc140222938"/>
      <w:bookmarkStart w:id="763" w:name="_Toc140223231"/>
      <w:bookmarkStart w:id="764" w:name="_Toc140223520"/>
      <w:bookmarkStart w:id="765" w:name="_Toc140224019"/>
      <w:bookmarkStart w:id="766" w:name="_Toc140241654"/>
      <w:bookmarkStart w:id="767" w:name="_Toc140241928"/>
      <w:bookmarkStart w:id="768" w:name="_Toc152346554"/>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C57619">
        <w:rPr>
          <w:rFonts w:cs="Arial"/>
          <w:b/>
          <w:bCs/>
          <w:sz w:val="28"/>
          <w:szCs w:val="28"/>
        </w:rPr>
        <w:t>Mental Health Transport Requests</w:t>
      </w:r>
      <w:bookmarkEnd w:id="768"/>
      <w:r w:rsidRPr="00C57619">
        <w:rPr>
          <w:rFonts w:cs="Arial"/>
          <w:b/>
          <w:bCs/>
          <w:sz w:val="28"/>
          <w:szCs w:val="28"/>
        </w:rPr>
        <w:t xml:space="preserve"> </w:t>
      </w:r>
    </w:p>
    <w:p w14:paraId="145A2BC0" w14:textId="64A8C61F" w:rsidR="00522492" w:rsidRDefault="00522492" w:rsidP="00522492">
      <w:pPr>
        <w:pStyle w:val="Normal1"/>
        <w:numPr>
          <w:ilvl w:val="2"/>
          <w:numId w:val="41"/>
        </w:numPr>
      </w:pPr>
      <w:r w:rsidRPr="4E0F6BCD">
        <w:t xml:space="preserve">Where </w:t>
      </w:r>
      <w:r>
        <w:t>a</w:t>
      </w:r>
      <w:r w:rsidRPr="4E0F6BCD">
        <w:t xml:space="preserve"> booking is made by an Approved Mental Health Practitioner (AMHP)</w:t>
      </w:r>
      <w:r>
        <w:t xml:space="preserve"> in the community</w:t>
      </w:r>
      <w:r w:rsidRPr="4E0F6BCD">
        <w:t xml:space="preserve">, or </w:t>
      </w:r>
      <w:r>
        <w:t>an</w:t>
      </w:r>
      <w:r w:rsidRPr="4E0F6BCD">
        <w:t xml:space="preserve"> AMHP</w:t>
      </w:r>
      <w:r>
        <w:t>’</w:t>
      </w:r>
      <w:r w:rsidRPr="4E0F6BCD">
        <w:t xml:space="preserve">s representative, the </w:t>
      </w:r>
      <w:r>
        <w:t>Call Handler</w:t>
      </w:r>
      <w:r w:rsidRPr="4E0F6BCD">
        <w:t xml:space="preserve"> can offer a</w:t>
      </w:r>
      <w:r w:rsidR="0087780F">
        <w:t>n</w:t>
      </w:r>
      <w:r w:rsidRPr="4E0F6BCD">
        <w:t xml:space="preserve"> </w:t>
      </w:r>
      <w:r>
        <w:t>HCP Level 3 (</w:t>
      </w:r>
      <w:r w:rsidRPr="4E0F6BCD">
        <w:t>1</w:t>
      </w:r>
      <w:r w:rsidR="00194164">
        <w:t xml:space="preserve"> </w:t>
      </w:r>
      <w:r w:rsidRPr="4E0F6BCD">
        <w:t>hour</w:t>
      </w:r>
      <w:r>
        <w:t>)</w:t>
      </w:r>
      <w:r w:rsidRPr="4E0F6BCD">
        <w:t xml:space="preserve"> </w:t>
      </w:r>
      <w:r>
        <w:t>response</w:t>
      </w:r>
      <w:r w:rsidRPr="4E0F6BCD">
        <w:t>. The AMHP must have assessed the patient before the booking is made and the patient must be ready to travel at the time of the call.</w:t>
      </w:r>
      <w:r>
        <w:t xml:space="preserve"> </w:t>
      </w:r>
    </w:p>
    <w:p w14:paraId="43C3CDF0" w14:textId="0545177B" w:rsidR="00522492" w:rsidRDefault="00522492" w:rsidP="00524F11">
      <w:pPr>
        <w:pStyle w:val="Normal1"/>
        <w:numPr>
          <w:ilvl w:val="2"/>
          <w:numId w:val="41"/>
        </w:numPr>
      </w:pPr>
      <w:r w:rsidRPr="002F3A6E">
        <w:t>It is considered best practice for the AMHP to remain with the patient until transport arrives</w:t>
      </w:r>
      <w:r w:rsidR="00275B8B">
        <w:t>. T</w:t>
      </w:r>
      <w:r w:rsidRPr="002F3A6E">
        <w:t xml:space="preserve">his must be the case if the patient presents with any risks that need to be discussed with the crew. </w:t>
      </w:r>
      <w:r w:rsidRPr="008B7AED">
        <w:t xml:space="preserve">If the AMHP is not going to stay with the patient, ensure contact details for the patient are entered into the </w:t>
      </w:r>
      <w:r>
        <w:t>CAD</w:t>
      </w:r>
      <w:r w:rsidRPr="008B7AED">
        <w:t xml:space="preserve"> so </w:t>
      </w:r>
      <w:r>
        <w:t xml:space="preserve">that </w:t>
      </w:r>
      <w:r w:rsidRPr="008B7AED">
        <w:t xml:space="preserve">welfare </w:t>
      </w:r>
      <w:r>
        <w:t xml:space="preserve">callbacks </w:t>
      </w:r>
      <w:r w:rsidRPr="008B7AED">
        <w:t xml:space="preserve">can be completed, as necessary. </w:t>
      </w:r>
    </w:p>
    <w:p w14:paraId="7014B499" w14:textId="6D5AF109" w:rsidR="00522492" w:rsidRPr="000E61BB" w:rsidRDefault="00522492" w:rsidP="00524F11">
      <w:pPr>
        <w:pStyle w:val="Normal1"/>
        <w:numPr>
          <w:ilvl w:val="2"/>
          <w:numId w:val="41"/>
        </w:numPr>
      </w:pPr>
      <w:r w:rsidRPr="00021CD1">
        <w:t>Acute Behavioural Disturbance (ABD) describes the sudden onset of aggression, agitation and/or violent behaviour. This is typically caused by drug use or mental illness. A very common presentation in individuals with this condition is a tendency to remove clothing. This is due to the increase in body temperature, which is a common feature of the condition.</w:t>
      </w:r>
    </w:p>
    <w:p w14:paraId="6561547B" w14:textId="481E8E2A" w:rsidR="002F3A6E" w:rsidRDefault="00522492" w:rsidP="002F3A6E">
      <w:pPr>
        <w:pStyle w:val="Normal1"/>
        <w:numPr>
          <w:ilvl w:val="2"/>
          <w:numId w:val="41"/>
        </w:numPr>
      </w:pPr>
      <w:r w:rsidRPr="000E61BB">
        <w:t>Patient</w:t>
      </w:r>
      <w:r>
        <w:t>s</w:t>
      </w:r>
      <w:r w:rsidRPr="000E61BB">
        <w:t xml:space="preserve"> </w:t>
      </w:r>
      <w:r w:rsidRPr="00D330E6">
        <w:rPr>
          <w:color w:val="000000" w:themeColor="text1"/>
        </w:rPr>
        <w:t>experiencing ABD are likely to present with multiple symptoms, therefore</w:t>
      </w:r>
      <w:r w:rsidR="00655EE6" w:rsidRPr="00D330E6">
        <w:rPr>
          <w:color w:val="000000" w:themeColor="text1"/>
        </w:rPr>
        <w:t xml:space="preserve"> they</w:t>
      </w:r>
      <w:r w:rsidRPr="00D330E6">
        <w:rPr>
          <w:color w:val="000000" w:themeColor="text1"/>
        </w:rPr>
        <w:t xml:space="preserve"> may be difficult to triage </w:t>
      </w:r>
      <w:r w:rsidR="00655EE6" w:rsidRPr="00D330E6">
        <w:rPr>
          <w:color w:val="000000" w:themeColor="text1"/>
        </w:rPr>
        <w:t xml:space="preserve">effectively </w:t>
      </w:r>
      <w:r w:rsidRPr="00D330E6">
        <w:rPr>
          <w:color w:val="000000" w:themeColor="text1"/>
        </w:rPr>
        <w:t xml:space="preserve">through NHSP. </w:t>
      </w:r>
      <w:r w:rsidR="00D55AE8" w:rsidRPr="00D330E6">
        <w:rPr>
          <w:color w:val="000000" w:themeColor="text1"/>
        </w:rPr>
        <w:t xml:space="preserve">Call Handlers </w:t>
      </w:r>
      <w:r w:rsidRPr="00D330E6">
        <w:rPr>
          <w:color w:val="000000" w:themeColor="text1"/>
        </w:rPr>
        <w:t xml:space="preserve">may </w:t>
      </w:r>
      <w:r w:rsidR="00655EE6" w:rsidRPr="00D330E6">
        <w:rPr>
          <w:color w:val="000000" w:themeColor="text1"/>
        </w:rPr>
        <w:t>receive three ‘not sure’ answers</w:t>
      </w:r>
      <w:r w:rsidRPr="00D330E6">
        <w:rPr>
          <w:color w:val="000000" w:themeColor="text1"/>
        </w:rPr>
        <w:t xml:space="preserve">, which will signpost the call for a clinical callback. </w:t>
      </w:r>
      <w:r w:rsidR="00D55AE8" w:rsidRPr="00D330E6">
        <w:rPr>
          <w:color w:val="000000" w:themeColor="text1"/>
        </w:rPr>
        <w:t xml:space="preserve">Call Handlers </w:t>
      </w:r>
      <w:r w:rsidR="00DF2F6A">
        <w:rPr>
          <w:color w:val="000000" w:themeColor="text1"/>
        </w:rPr>
        <w:t>must</w:t>
      </w:r>
      <w:r w:rsidRPr="00D330E6">
        <w:rPr>
          <w:color w:val="000000" w:themeColor="text1"/>
        </w:rPr>
        <w:t xml:space="preserve"> triage following standard processes, however</w:t>
      </w:r>
      <w:r w:rsidR="00655EE6" w:rsidRPr="00D330E6">
        <w:rPr>
          <w:color w:val="000000" w:themeColor="text1"/>
        </w:rPr>
        <w:t xml:space="preserve"> </w:t>
      </w:r>
      <w:r w:rsidRPr="00D330E6">
        <w:rPr>
          <w:color w:val="000000" w:themeColor="text1"/>
        </w:rPr>
        <w:t xml:space="preserve">if during the call it becomes apparent that the patient has experienced sudden onset of aggression, agitation, or violent behaviour and/or the specific </w:t>
      </w:r>
      <w:r w:rsidR="00655EE6" w:rsidRPr="00D330E6">
        <w:rPr>
          <w:color w:val="000000" w:themeColor="text1"/>
        </w:rPr>
        <w:t>term</w:t>
      </w:r>
      <w:r w:rsidRPr="00D330E6">
        <w:rPr>
          <w:color w:val="000000" w:themeColor="text1"/>
        </w:rPr>
        <w:t xml:space="preserve"> “acute behavioural disturbance” </w:t>
      </w:r>
      <w:r w:rsidR="00655EE6" w:rsidRPr="00D330E6">
        <w:rPr>
          <w:color w:val="000000" w:themeColor="text1"/>
        </w:rPr>
        <w:t>is</w:t>
      </w:r>
      <w:r w:rsidRPr="00D330E6">
        <w:rPr>
          <w:color w:val="000000" w:themeColor="text1"/>
        </w:rPr>
        <w:t xml:space="preserve"> used, the </w:t>
      </w:r>
      <w:r w:rsidR="00D55AE8" w:rsidRPr="00D330E6">
        <w:rPr>
          <w:color w:val="000000" w:themeColor="text1"/>
        </w:rPr>
        <w:t xml:space="preserve">Call Handler </w:t>
      </w:r>
      <w:r w:rsidR="00DF2F6A">
        <w:rPr>
          <w:color w:val="000000" w:themeColor="text1"/>
        </w:rPr>
        <w:t>must</w:t>
      </w:r>
      <w:r w:rsidRPr="00D330E6">
        <w:rPr>
          <w:color w:val="000000" w:themeColor="text1"/>
        </w:rPr>
        <w:t xml:space="preserve"> highlight the case to clinical inline support</w:t>
      </w:r>
      <w:r w:rsidRPr="000E61BB">
        <w:t>.</w:t>
      </w:r>
    </w:p>
    <w:p w14:paraId="61F2D91C" w14:textId="360FD050" w:rsidR="002F3A6E" w:rsidRDefault="00522492" w:rsidP="002F3A6E">
      <w:pPr>
        <w:pStyle w:val="Normal1"/>
        <w:numPr>
          <w:ilvl w:val="2"/>
          <w:numId w:val="41"/>
        </w:numPr>
      </w:pPr>
      <w:r w:rsidRPr="00B60E48">
        <w:t xml:space="preserve">If the patient is being restrained by more than one </w:t>
      </w:r>
      <w:r>
        <w:t>p</w:t>
      </w:r>
      <w:r w:rsidRPr="00B60E48">
        <w:t xml:space="preserve">olice </w:t>
      </w:r>
      <w:r>
        <w:t>o</w:t>
      </w:r>
      <w:r w:rsidRPr="00B60E48">
        <w:t xml:space="preserve">fficer, the </w:t>
      </w:r>
      <w:r>
        <w:t>Call Handler</w:t>
      </w:r>
      <w:r w:rsidRPr="00B60E48">
        <w:t xml:space="preserve"> must </w:t>
      </w:r>
      <w:r>
        <w:t>urgently flag</w:t>
      </w:r>
      <w:r w:rsidRPr="00B60E48">
        <w:t xml:space="preserve"> </w:t>
      </w:r>
      <w:r>
        <w:t xml:space="preserve">the incident </w:t>
      </w:r>
      <w:r w:rsidRPr="00B60E48">
        <w:t xml:space="preserve">to a </w:t>
      </w:r>
      <w:r>
        <w:t>C</w:t>
      </w:r>
      <w:r w:rsidRPr="00B60E48">
        <w:t xml:space="preserve">linical </w:t>
      </w:r>
      <w:r>
        <w:t>S</w:t>
      </w:r>
      <w:r w:rsidRPr="00B60E48">
        <w:t xml:space="preserve">upervisor who will then prioritise </w:t>
      </w:r>
      <w:r>
        <w:t xml:space="preserve">accordingly and may consider upgrading to </w:t>
      </w:r>
      <w:r w:rsidRPr="00B60E48">
        <w:t>a C1</w:t>
      </w:r>
      <w:r>
        <w:t>.</w:t>
      </w:r>
    </w:p>
    <w:p w14:paraId="3C7FECA0" w14:textId="5E44EADC" w:rsidR="00522492" w:rsidRDefault="002F3A6E" w:rsidP="0024322C">
      <w:pPr>
        <w:pStyle w:val="Normal1"/>
        <w:numPr>
          <w:ilvl w:val="3"/>
          <w:numId w:val="41"/>
        </w:numPr>
      </w:pPr>
      <w:r w:rsidRPr="3FF4FD1D">
        <w:t xml:space="preserve">Requests for transport </w:t>
      </w:r>
      <w:r>
        <w:t>(</w:t>
      </w:r>
      <w:r w:rsidRPr="006679C5">
        <w:rPr>
          <w:color w:val="000000" w:themeColor="text1"/>
        </w:rPr>
        <w:t xml:space="preserve">from </w:t>
      </w:r>
      <w:r w:rsidR="00DE3F8D" w:rsidRPr="006679C5">
        <w:rPr>
          <w:color w:val="000000" w:themeColor="text1"/>
        </w:rPr>
        <w:t xml:space="preserve">the </w:t>
      </w:r>
      <w:r w:rsidRPr="006679C5">
        <w:rPr>
          <w:color w:val="000000" w:themeColor="text1"/>
        </w:rPr>
        <w:t xml:space="preserve">community to a place of safety) following </w:t>
      </w:r>
      <w:r w:rsidR="00655EE6" w:rsidRPr="006679C5">
        <w:rPr>
          <w:color w:val="000000" w:themeColor="text1"/>
        </w:rPr>
        <w:t xml:space="preserve">the </w:t>
      </w:r>
      <w:r w:rsidRPr="006679C5">
        <w:rPr>
          <w:color w:val="000000" w:themeColor="text1"/>
        </w:rPr>
        <w:t xml:space="preserve">application of a Section 136 are normally made from the police, </w:t>
      </w:r>
      <w:r w:rsidR="00655EE6" w:rsidRPr="006679C5">
        <w:rPr>
          <w:color w:val="000000" w:themeColor="text1"/>
        </w:rPr>
        <w:t xml:space="preserve">these will therefore </w:t>
      </w:r>
      <w:r w:rsidRPr="006679C5">
        <w:rPr>
          <w:color w:val="000000" w:themeColor="text1"/>
        </w:rPr>
        <w:t xml:space="preserve">be handled </w:t>
      </w:r>
      <w:r w:rsidRPr="4E0F6BCD">
        <w:t xml:space="preserve">through </w:t>
      </w:r>
      <w:r>
        <w:t>A</w:t>
      </w:r>
      <w:r w:rsidRPr="4E0F6BCD">
        <w:t xml:space="preserve">ttend </w:t>
      </w:r>
      <w:r>
        <w:t>I</w:t>
      </w:r>
      <w:r w:rsidRPr="4E0F6BCD">
        <w:t>ncident</w:t>
      </w:r>
      <w:r>
        <w:t>.</w:t>
      </w:r>
    </w:p>
    <w:p w14:paraId="743A8C47" w14:textId="35B7538D" w:rsidR="002F3A6E" w:rsidRDefault="002F3A6E" w:rsidP="002F3A6E">
      <w:pPr>
        <w:pStyle w:val="Normal1"/>
        <w:tabs>
          <w:tab w:val="clear" w:pos="1162"/>
        </w:tabs>
        <w:ind w:left="1134" w:hanging="1134"/>
      </w:pPr>
      <w:r>
        <w:t>10.7</w:t>
      </w:r>
      <w:r>
        <w:tab/>
      </w:r>
      <w:r w:rsidRPr="002F3A6E">
        <w:t xml:space="preserve">It </w:t>
      </w:r>
      <w:r w:rsidRPr="00107122">
        <w:rPr>
          <w:color w:val="000000" w:themeColor="text1"/>
        </w:rPr>
        <w:t>should</w:t>
      </w:r>
      <w:r w:rsidR="00655EE6" w:rsidRPr="00107122">
        <w:rPr>
          <w:color w:val="000000" w:themeColor="text1"/>
        </w:rPr>
        <w:t xml:space="preserve"> be</w:t>
      </w:r>
      <w:r w:rsidRPr="00107122">
        <w:rPr>
          <w:color w:val="000000" w:themeColor="text1"/>
        </w:rPr>
        <w:t xml:space="preserve"> uncommon for the police to request section 136 transport from a healthcare facility as the patient is within a place of safety. This </w:t>
      </w:r>
      <w:r w:rsidR="00655EE6" w:rsidRPr="00107122">
        <w:rPr>
          <w:color w:val="000000" w:themeColor="text1"/>
        </w:rPr>
        <w:t xml:space="preserve">request </w:t>
      </w:r>
      <w:r w:rsidR="0056462F" w:rsidRPr="00107122">
        <w:rPr>
          <w:color w:val="000000" w:themeColor="text1"/>
        </w:rPr>
        <w:t>can</w:t>
      </w:r>
      <w:r w:rsidRPr="00107122">
        <w:rPr>
          <w:color w:val="000000" w:themeColor="text1"/>
        </w:rPr>
        <w:t xml:space="preserve"> only be </w:t>
      </w:r>
      <w:r w:rsidR="00655EE6" w:rsidRPr="00107122">
        <w:rPr>
          <w:color w:val="000000" w:themeColor="text1"/>
        </w:rPr>
        <w:t xml:space="preserve">made </w:t>
      </w:r>
      <w:r w:rsidRPr="00107122">
        <w:rPr>
          <w:color w:val="000000" w:themeColor="text1"/>
        </w:rPr>
        <w:t>if the Section 136 has been applied at the facility. If this is not the case and </w:t>
      </w:r>
      <w:r w:rsidR="00655EE6" w:rsidRPr="00107122">
        <w:rPr>
          <w:color w:val="000000" w:themeColor="text1"/>
        </w:rPr>
        <w:t xml:space="preserve">the patient is </w:t>
      </w:r>
      <w:r w:rsidRPr="00107122">
        <w:rPr>
          <w:color w:val="000000" w:themeColor="text1"/>
        </w:rPr>
        <w:t>within an Emergency Department (A&amp;E), the usual appropriate course of action is that the hospital’s psychiatric liaison team will assess the patient and</w:t>
      </w:r>
      <w:r w:rsidR="00655EE6" w:rsidRPr="00107122">
        <w:rPr>
          <w:color w:val="000000" w:themeColor="text1"/>
        </w:rPr>
        <w:t>,</w:t>
      </w:r>
      <w:r w:rsidRPr="00107122">
        <w:rPr>
          <w:color w:val="000000" w:themeColor="text1"/>
        </w:rPr>
        <w:t xml:space="preserve"> if required</w:t>
      </w:r>
      <w:r w:rsidR="00107122" w:rsidRPr="00107122">
        <w:rPr>
          <w:color w:val="000000" w:themeColor="text1"/>
        </w:rPr>
        <w:t xml:space="preserve">, </w:t>
      </w:r>
      <w:r w:rsidRPr="00107122">
        <w:rPr>
          <w:color w:val="000000" w:themeColor="text1"/>
        </w:rPr>
        <w:t xml:space="preserve">apply an appropriate Mental Health Act section. The mental health </w:t>
      </w:r>
      <w:r w:rsidRPr="002F3A6E">
        <w:t xml:space="preserve">professional can then call into the EOC if they require ambulance </w:t>
      </w:r>
      <w:r w:rsidR="004F0178" w:rsidRPr="002F3A6E">
        <w:t>transfer and</w:t>
      </w:r>
      <w:r w:rsidRPr="002F3A6E">
        <w:t xml:space="preserve"> will be offered a</w:t>
      </w:r>
      <w:r w:rsidR="0087780F">
        <w:t>n</w:t>
      </w:r>
      <w:r w:rsidRPr="002F3A6E">
        <w:t xml:space="preserve"> HCP/IFT Level 3 (within 1</w:t>
      </w:r>
      <w:r w:rsidR="00655EE6">
        <w:t xml:space="preserve"> </w:t>
      </w:r>
      <w:r w:rsidRPr="002F3A6E">
        <w:t>hour) as above. If there is any confusion, the Call Handler can access clinical in</w:t>
      </w:r>
      <w:r w:rsidR="00025316">
        <w:t xml:space="preserve"> </w:t>
      </w:r>
      <w:r w:rsidRPr="002F3A6E">
        <w:t xml:space="preserve">line support for guidance. </w:t>
      </w:r>
    </w:p>
    <w:p w14:paraId="15AE4672" w14:textId="7704C906" w:rsidR="00522492" w:rsidRPr="00524F11" w:rsidRDefault="00522492" w:rsidP="00524F11">
      <w:pPr>
        <w:numPr>
          <w:ilvl w:val="0"/>
          <w:numId w:val="2"/>
        </w:numPr>
        <w:tabs>
          <w:tab w:val="left" w:pos="1162"/>
        </w:tabs>
        <w:spacing w:before="360" w:after="240"/>
        <w:outlineLvl w:val="0"/>
        <w:rPr>
          <w:sz w:val="28"/>
          <w:szCs w:val="28"/>
        </w:rPr>
      </w:pPr>
      <w:bookmarkStart w:id="769" w:name="_Toc114210919"/>
      <w:bookmarkStart w:id="770" w:name="_Toc114211114"/>
      <w:bookmarkStart w:id="771" w:name="_Toc114211308"/>
      <w:bookmarkStart w:id="772" w:name="_Toc114211508"/>
      <w:bookmarkStart w:id="773" w:name="_Toc114211702"/>
      <w:bookmarkStart w:id="774" w:name="_Toc114211907"/>
      <w:bookmarkStart w:id="775" w:name="_Toc114212112"/>
      <w:bookmarkStart w:id="776" w:name="_Toc114212518"/>
      <w:bookmarkStart w:id="777" w:name="_Toc114212718"/>
      <w:bookmarkStart w:id="778" w:name="_Toc114212918"/>
      <w:bookmarkStart w:id="779" w:name="_Toc114213118"/>
      <w:bookmarkStart w:id="780" w:name="_Toc114213317"/>
      <w:bookmarkStart w:id="781" w:name="_Toc114230847"/>
      <w:bookmarkStart w:id="782" w:name="_Toc140222940"/>
      <w:bookmarkStart w:id="783" w:name="_Toc140223233"/>
      <w:bookmarkStart w:id="784" w:name="_Toc140223522"/>
      <w:bookmarkStart w:id="785" w:name="_Toc140224021"/>
      <w:bookmarkStart w:id="786" w:name="_Toc140241656"/>
      <w:bookmarkStart w:id="787" w:name="_Toc140241930"/>
      <w:bookmarkStart w:id="788" w:name="_Toc114210920"/>
      <w:bookmarkStart w:id="789" w:name="_Toc114211115"/>
      <w:bookmarkStart w:id="790" w:name="_Toc114211309"/>
      <w:bookmarkStart w:id="791" w:name="_Toc114211509"/>
      <w:bookmarkStart w:id="792" w:name="_Toc114211703"/>
      <w:bookmarkStart w:id="793" w:name="_Toc114211908"/>
      <w:bookmarkStart w:id="794" w:name="_Toc114212113"/>
      <w:bookmarkStart w:id="795" w:name="_Toc114212519"/>
      <w:bookmarkStart w:id="796" w:name="_Toc114212719"/>
      <w:bookmarkStart w:id="797" w:name="_Toc114212919"/>
      <w:bookmarkStart w:id="798" w:name="_Toc114213119"/>
      <w:bookmarkStart w:id="799" w:name="_Toc114213318"/>
      <w:bookmarkStart w:id="800" w:name="_Toc114230848"/>
      <w:bookmarkStart w:id="801" w:name="_Toc140222941"/>
      <w:bookmarkStart w:id="802" w:name="_Toc140223234"/>
      <w:bookmarkStart w:id="803" w:name="_Toc140223523"/>
      <w:bookmarkStart w:id="804" w:name="_Toc140224022"/>
      <w:bookmarkStart w:id="805" w:name="_Toc140241657"/>
      <w:bookmarkStart w:id="806" w:name="_Toc140241931"/>
      <w:bookmarkStart w:id="807" w:name="_Toc114210921"/>
      <w:bookmarkStart w:id="808" w:name="_Toc114211116"/>
      <w:bookmarkStart w:id="809" w:name="_Toc114211310"/>
      <w:bookmarkStart w:id="810" w:name="_Toc114211510"/>
      <w:bookmarkStart w:id="811" w:name="_Toc114211704"/>
      <w:bookmarkStart w:id="812" w:name="_Toc114211909"/>
      <w:bookmarkStart w:id="813" w:name="_Toc114212114"/>
      <w:bookmarkStart w:id="814" w:name="_Toc114212520"/>
      <w:bookmarkStart w:id="815" w:name="_Toc114212720"/>
      <w:bookmarkStart w:id="816" w:name="_Toc114212920"/>
      <w:bookmarkStart w:id="817" w:name="_Toc114213120"/>
      <w:bookmarkStart w:id="818" w:name="_Toc114213319"/>
      <w:bookmarkStart w:id="819" w:name="_Toc114230849"/>
      <w:bookmarkStart w:id="820" w:name="_Toc140222942"/>
      <w:bookmarkStart w:id="821" w:name="_Toc140223235"/>
      <w:bookmarkStart w:id="822" w:name="_Toc140223524"/>
      <w:bookmarkStart w:id="823" w:name="_Toc140224023"/>
      <w:bookmarkStart w:id="824" w:name="_Toc140241658"/>
      <w:bookmarkStart w:id="825" w:name="_Toc140241932"/>
      <w:bookmarkStart w:id="826" w:name="_Toc69732686"/>
      <w:bookmarkStart w:id="827" w:name="_Toc114210922"/>
      <w:bookmarkStart w:id="828" w:name="_Toc114211117"/>
      <w:bookmarkStart w:id="829" w:name="_Toc114211311"/>
      <w:bookmarkStart w:id="830" w:name="_Toc114211511"/>
      <w:bookmarkStart w:id="831" w:name="_Toc114211705"/>
      <w:bookmarkStart w:id="832" w:name="_Toc114211910"/>
      <w:bookmarkStart w:id="833" w:name="_Toc114212115"/>
      <w:bookmarkStart w:id="834" w:name="_Toc114212521"/>
      <w:bookmarkStart w:id="835" w:name="_Toc114212721"/>
      <w:bookmarkStart w:id="836" w:name="_Toc114212921"/>
      <w:bookmarkStart w:id="837" w:name="_Toc114213121"/>
      <w:bookmarkStart w:id="838" w:name="_Toc114213320"/>
      <w:bookmarkStart w:id="839" w:name="_Toc114230850"/>
      <w:bookmarkStart w:id="840" w:name="_Toc140222943"/>
      <w:bookmarkStart w:id="841" w:name="_Toc140223236"/>
      <w:bookmarkStart w:id="842" w:name="_Toc140223525"/>
      <w:bookmarkStart w:id="843" w:name="_Toc140224024"/>
      <w:bookmarkStart w:id="844" w:name="_Toc140241659"/>
      <w:bookmarkStart w:id="845" w:name="_Toc140241933"/>
      <w:bookmarkStart w:id="846" w:name="_Toc69732687"/>
      <w:bookmarkStart w:id="847" w:name="_Toc114210923"/>
      <w:bookmarkStart w:id="848" w:name="_Toc114211118"/>
      <w:bookmarkStart w:id="849" w:name="_Toc114211312"/>
      <w:bookmarkStart w:id="850" w:name="_Toc114211512"/>
      <w:bookmarkStart w:id="851" w:name="_Toc114211706"/>
      <w:bookmarkStart w:id="852" w:name="_Toc114211911"/>
      <w:bookmarkStart w:id="853" w:name="_Toc114212116"/>
      <w:bookmarkStart w:id="854" w:name="_Toc114212522"/>
      <w:bookmarkStart w:id="855" w:name="_Toc114212722"/>
      <w:bookmarkStart w:id="856" w:name="_Toc114212922"/>
      <w:bookmarkStart w:id="857" w:name="_Toc114213122"/>
      <w:bookmarkStart w:id="858" w:name="_Toc114213321"/>
      <w:bookmarkStart w:id="859" w:name="_Toc114230851"/>
      <w:bookmarkStart w:id="860" w:name="_Toc140222944"/>
      <w:bookmarkStart w:id="861" w:name="_Toc140223237"/>
      <w:bookmarkStart w:id="862" w:name="_Toc140223526"/>
      <w:bookmarkStart w:id="863" w:name="_Toc140224025"/>
      <w:bookmarkStart w:id="864" w:name="_Toc140241660"/>
      <w:bookmarkStart w:id="865" w:name="_Toc140241934"/>
      <w:bookmarkStart w:id="866" w:name="_Toc69732688"/>
      <w:bookmarkStart w:id="867" w:name="_Toc114210924"/>
      <w:bookmarkStart w:id="868" w:name="_Toc114211119"/>
      <w:bookmarkStart w:id="869" w:name="_Toc114211313"/>
      <w:bookmarkStart w:id="870" w:name="_Toc114211513"/>
      <w:bookmarkStart w:id="871" w:name="_Toc114211707"/>
      <w:bookmarkStart w:id="872" w:name="_Toc114211912"/>
      <w:bookmarkStart w:id="873" w:name="_Toc114212117"/>
      <w:bookmarkStart w:id="874" w:name="_Toc114212523"/>
      <w:bookmarkStart w:id="875" w:name="_Toc114212723"/>
      <w:bookmarkStart w:id="876" w:name="_Toc114212923"/>
      <w:bookmarkStart w:id="877" w:name="_Toc114213123"/>
      <w:bookmarkStart w:id="878" w:name="_Toc114213322"/>
      <w:bookmarkStart w:id="879" w:name="_Toc114230852"/>
      <w:bookmarkStart w:id="880" w:name="_Toc140222945"/>
      <w:bookmarkStart w:id="881" w:name="_Toc140223238"/>
      <w:bookmarkStart w:id="882" w:name="_Toc140223527"/>
      <w:bookmarkStart w:id="883" w:name="_Toc140224026"/>
      <w:bookmarkStart w:id="884" w:name="_Toc140241661"/>
      <w:bookmarkStart w:id="885" w:name="_Toc140241935"/>
      <w:bookmarkStart w:id="886" w:name="_Toc69732689"/>
      <w:bookmarkStart w:id="887" w:name="_Toc114210925"/>
      <w:bookmarkStart w:id="888" w:name="_Toc114211120"/>
      <w:bookmarkStart w:id="889" w:name="_Toc114211314"/>
      <w:bookmarkStart w:id="890" w:name="_Toc114211514"/>
      <w:bookmarkStart w:id="891" w:name="_Toc114211708"/>
      <w:bookmarkStart w:id="892" w:name="_Toc114211913"/>
      <w:bookmarkStart w:id="893" w:name="_Toc114212118"/>
      <w:bookmarkStart w:id="894" w:name="_Toc114212524"/>
      <w:bookmarkStart w:id="895" w:name="_Toc114212724"/>
      <w:bookmarkStart w:id="896" w:name="_Toc114212924"/>
      <w:bookmarkStart w:id="897" w:name="_Toc114213124"/>
      <w:bookmarkStart w:id="898" w:name="_Toc114213323"/>
      <w:bookmarkStart w:id="899" w:name="_Toc114230853"/>
      <w:bookmarkStart w:id="900" w:name="_Toc140222946"/>
      <w:bookmarkStart w:id="901" w:name="_Toc140223239"/>
      <w:bookmarkStart w:id="902" w:name="_Toc140223528"/>
      <w:bookmarkStart w:id="903" w:name="_Toc140224027"/>
      <w:bookmarkStart w:id="904" w:name="_Toc140241662"/>
      <w:bookmarkStart w:id="905" w:name="_Toc140241936"/>
      <w:bookmarkStart w:id="906" w:name="_Toc69732690"/>
      <w:bookmarkStart w:id="907" w:name="_Toc114210926"/>
      <w:bookmarkStart w:id="908" w:name="_Toc114211121"/>
      <w:bookmarkStart w:id="909" w:name="_Toc114211315"/>
      <w:bookmarkStart w:id="910" w:name="_Toc114211515"/>
      <w:bookmarkStart w:id="911" w:name="_Toc114211709"/>
      <w:bookmarkStart w:id="912" w:name="_Toc114211914"/>
      <w:bookmarkStart w:id="913" w:name="_Toc114212119"/>
      <w:bookmarkStart w:id="914" w:name="_Toc114212525"/>
      <w:bookmarkStart w:id="915" w:name="_Toc114212725"/>
      <w:bookmarkStart w:id="916" w:name="_Toc114212925"/>
      <w:bookmarkStart w:id="917" w:name="_Toc114213125"/>
      <w:bookmarkStart w:id="918" w:name="_Toc114213324"/>
      <w:bookmarkStart w:id="919" w:name="_Toc114230854"/>
      <w:bookmarkStart w:id="920" w:name="_Toc140222947"/>
      <w:bookmarkStart w:id="921" w:name="_Toc140223240"/>
      <w:bookmarkStart w:id="922" w:name="_Toc140223529"/>
      <w:bookmarkStart w:id="923" w:name="_Toc140224028"/>
      <w:bookmarkStart w:id="924" w:name="_Toc140241663"/>
      <w:bookmarkStart w:id="925" w:name="_Toc140241937"/>
      <w:bookmarkStart w:id="926" w:name="_Toc69732691"/>
      <w:bookmarkStart w:id="927" w:name="_Toc114210927"/>
      <w:bookmarkStart w:id="928" w:name="_Toc114211122"/>
      <w:bookmarkStart w:id="929" w:name="_Toc114211316"/>
      <w:bookmarkStart w:id="930" w:name="_Toc114211516"/>
      <w:bookmarkStart w:id="931" w:name="_Toc114211710"/>
      <w:bookmarkStart w:id="932" w:name="_Toc114211915"/>
      <w:bookmarkStart w:id="933" w:name="_Toc114212120"/>
      <w:bookmarkStart w:id="934" w:name="_Toc114212526"/>
      <w:bookmarkStart w:id="935" w:name="_Toc114212726"/>
      <w:bookmarkStart w:id="936" w:name="_Toc114212926"/>
      <w:bookmarkStart w:id="937" w:name="_Toc114213126"/>
      <w:bookmarkStart w:id="938" w:name="_Toc114213325"/>
      <w:bookmarkStart w:id="939" w:name="_Toc114230855"/>
      <w:bookmarkStart w:id="940" w:name="_Toc140222948"/>
      <w:bookmarkStart w:id="941" w:name="_Toc140223241"/>
      <w:bookmarkStart w:id="942" w:name="_Toc140223530"/>
      <w:bookmarkStart w:id="943" w:name="_Toc140224029"/>
      <w:bookmarkStart w:id="944" w:name="_Toc140241664"/>
      <w:bookmarkStart w:id="945" w:name="_Toc140241938"/>
      <w:bookmarkStart w:id="946" w:name="_Toc69732692"/>
      <w:bookmarkStart w:id="947" w:name="_Toc114210928"/>
      <w:bookmarkStart w:id="948" w:name="_Toc114211123"/>
      <w:bookmarkStart w:id="949" w:name="_Toc114211317"/>
      <w:bookmarkStart w:id="950" w:name="_Toc114211517"/>
      <w:bookmarkStart w:id="951" w:name="_Toc114211711"/>
      <w:bookmarkStart w:id="952" w:name="_Toc114211916"/>
      <w:bookmarkStart w:id="953" w:name="_Toc114212121"/>
      <w:bookmarkStart w:id="954" w:name="_Toc114212527"/>
      <w:bookmarkStart w:id="955" w:name="_Toc114212727"/>
      <w:bookmarkStart w:id="956" w:name="_Toc114212927"/>
      <w:bookmarkStart w:id="957" w:name="_Toc114213127"/>
      <w:bookmarkStart w:id="958" w:name="_Toc114213326"/>
      <w:bookmarkStart w:id="959" w:name="_Toc114230856"/>
      <w:bookmarkStart w:id="960" w:name="_Toc140222949"/>
      <w:bookmarkStart w:id="961" w:name="_Toc140223242"/>
      <w:bookmarkStart w:id="962" w:name="_Toc140223531"/>
      <w:bookmarkStart w:id="963" w:name="_Toc140224030"/>
      <w:bookmarkStart w:id="964" w:name="_Toc140241665"/>
      <w:bookmarkStart w:id="965" w:name="_Toc140241939"/>
      <w:bookmarkStart w:id="966" w:name="_Toc69732693"/>
      <w:bookmarkStart w:id="967" w:name="_Toc114210929"/>
      <w:bookmarkStart w:id="968" w:name="_Toc114211124"/>
      <w:bookmarkStart w:id="969" w:name="_Toc114211318"/>
      <w:bookmarkStart w:id="970" w:name="_Toc114211518"/>
      <w:bookmarkStart w:id="971" w:name="_Toc114211712"/>
      <w:bookmarkStart w:id="972" w:name="_Toc114211917"/>
      <w:bookmarkStart w:id="973" w:name="_Toc114212122"/>
      <w:bookmarkStart w:id="974" w:name="_Toc114212528"/>
      <w:bookmarkStart w:id="975" w:name="_Toc114212728"/>
      <w:bookmarkStart w:id="976" w:name="_Toc114212928"/>
      <w:bookmarkStart w:id="977" w:name="_Toc114213128"/>
      <w:bookmarkStart w:id="978" w:name="_Toc114213327"/>
      <w:bookmarkStart w:id="979" w:name="_Toc114230857"/>
      <w:bookmarkStart w:id="980" w:name="_Toc140222950"/>
      <w:bookmarkStart w:id="981" w:name="_Toc140223243"/>
      <w:bookmarkStart w:id="982" w:name="_Toc140223532"/>
      <w:bookmarkStart w:id="983" w:name="_Toc140224031"/>
      <w:bookmarkStart w:id="984" w:name="_Toc140241666"/>
      <w:bookmarkStart w:id="985" w:name="_Toc140241940"/>
      <w:bookmarkStart w:id="986" w:name="_Toc69732694"/>
      <w:bookmarkStart w:id="987" w:name="_Toc114210930"/>
      <w:bookmarkStart w:id="988" w:name="_Toc114211125"/>
      <w:bookmarkStart w:id="989" w:name="_Toc114211319"/>
      <w:bookmarkStart w:id="990" w:name="_Toc114211519"/>
      <w:bookmarkStart w:id="991" w:name="_Toc114211713"/>
      <w:bookmarkStart w:id="992" w:name="_Toc114211918"/>
      <w:bookmarkStart w:id="993" w:name="_Toc114212123"/>
      <w:bookmarkStart w:id="994" w:name="_Toc114212529"/>
      <w:bookmarkStart w:id="995" w:name="_Toc114212729"/>
      <w:bookmarkStart w:id="996" w:name="_Toc114212929"/>
      <w:bookmarkStart w:id="997" w:name="_Toc114213129"/>
      <w:bookmarkStart w:id="998" w:name="_Toc114213328"/>
      <w:bookmarkStart w:id="999" w:name="_Toc114230858"/>
      <w:bookmarkStart w:id="1000" w:name="_Toc140222951"/>
      <w:bookmarkStart w:id="1001" w:name="_Toc140223244"/>
      <w:bookmarkStart w:id="1002" w:name="_Toc140223533"/>
      <w:bookmarkStart w:id="1003" w:name="_Toc140224032"/>
      <w:bookmarkStart w:id="1004" w:name="_Toc140241667"/>
      <w:bookmarkStart w:id="1005" w:name="_Toc140241941"/>
      <w:bookmarkStart w:id="1006" w:name="_Toc69732695"/>
      <w:bookmarkStart w:id="1007" w:name="_Toc114210931"/>
      <w:bookmarkStart w:id="1008" w:name="_Toc114211126"/>
      <w:bookmarkStart w:id="1009" w:name="_Toc114211320"/>
      <w:bookmarkStart w:id="1010" w:name="_Toc114211520"/>
      <w:bookmarkStart w:id="1011" w:name="_Toc114211714"/>
      <w:bookmarkStart w:id="1012" w:name="_Toc114211919"/>
      <w:bookmarkStart w:id="1013" w:name="_Toc114212124"/>
      <w:bookmarkStart w:id="1014" w:name="_Toc114212530"/>
      <w:bookmarkStart w:id="1015" w:name="_Toc114212730"/>
      <w:bookmarkStart w:id="1016" w:name="_Toc114212930"/>
      <w:bookmarkStart w:id="1017" w:name="_Toc114213130"/>
      <w:bookmarkStart w:id="1018" w:name="_Toc114213329"/>
      <w:bookmarkStart w:id="1019" w:name="_Toc114230859"/>
      <w:bookmarkStart w:id="1020" w:name="_Toc140222952"/>
      <w:bookmarkStart w:id="1021" w:name="_Toc140223245"/>
      <w:bookmarkStart w:id="1022" w:name="_Toc140223534"/>
      <w:bookmarkStart w:id="1023" w:name="_Toc140224033"/>
      <w:bookmarkStart w:id="1024" w:name="_Toc140241668"/>
      <w:bookmarkStart w:id="1025" w:name="_Toc140241942"/>
      <w:bookmarkStart w:id="1026" w:name="_Toc69732696"/>
      <w:bookmarkStart w:id="1027" w:name="_Toc114210932"/>
      <w:bookmarkStart w:id="1028" w:name="_Toc114211127"/>
      <w:bookmarkStart w:id="1029" w:name="_Toc114211321"/>
      <w:bookmarkStart w:id="1030" w:name="_Toc114211521"/>
      <w:bookmarkStart w:id="1031" w:name="_Toc114211715"/>
      <w:bookmarkStart w:id="1032" w:name="_Toc114211920"/>
      <w:bookmarkStart w:id="1033" w:name="_Toc114212125"/>
      <w:bookmarkStart w:id="1034" w:name="_Toc114212531"/>
      <w:bookmarkStart w:id="1035" w:name="_Toc114212731"/>
      <w:bookmarkStart w:id="1036" w:name="_Toc114212931"/>
      <w:bookmarkStart w:id="1037" w:name="_Toc114213131"/>
      <w:bookmarkStart w:id="1038" w:name="_Toc114213330"/>
      <w:bookmarkStart w:id="1039" w:name="_Toc114230860"/>
      <w:bookmarkStart w:id="1040" w:name="_Toc140222953"/>
      <w:bookmarkStart w:id="1041" w:name="_Toc140223246"/>
      <w:bookmarkStart w:id="1042" w:name="_Toc140223535"/>
      <w:bookmarkStart w:id="1043" w:name="_Toc140224034"/>
      <w:bookmarkStart w:id="1044" w:name="_Toc140241669"/>
      <w:bookmarkStart w:id="1045" w:name="_Toc140241943"/>
      <w:bookmarkStart w:id="1046" w:name="_Toc69732697"/>
      <w:bookmarkStart w:id="1047" w:name="_Toc114210933"/>
      <w:bookmarkStart w:id="1048" w:name="_Toc114211128"/>
      <w:bookmarkStart w:id="1049" w:name="_Toc114211322"/>
      <w:bookmarkStart w:id="1050" w:name="_Toc114211522"/>
      <w:bookmarkStart w:id="1051" w:name="_Toc114211716"/>
      <w:bookmarkStart w:id="1052" w:name="_Toc114211921"/>
      <w:bookmarkStart w:id="1053" w:name="_Toc114212126"/>
      <w:bookmarkStart w:id="1054" w:name="_Toc114212532"/>
      <w:bookmarkStart w:id="1055" w:name="_Toc114212732"/>
      <w:bookmarkStart w:id="1056" w:name="_Toc114212932"/>
      <w:bookmarkStart w:id="1057" w:name="_Toc114213132"/>
      <w:bookmarkStart w:id="1058" w:name="_Toc114213331"/>
      <w:bookmarkStart w:id="1059" w:name="_Toc114230861"/>
      <w:bookmarkStart w:id="1060" w:name="_Toc140222954"/>
      <w:bookmarkStart w:id="1061" w:name="_Toc140223247"/>
      <w:bookmarkStart w:id="1062" w:name="_Toc140223536"/>
      <w:bookmarkStart w:id="1063" w:name="_Toc140224035"/>
      <w:bookmarkStart w:id="1064" w:name="_Toc140241670"/>
      <w:bookmarkStart w:id="1065" w:name="_Toc140241944"/>
      <w:bookmarkStart w:id="1066" w:name="_Toc69732698"/>
      <w:bookmarkStart w:id="1067" w:name="_Toc114210934"/>
      <w:bookmarkStart w:id="1068" w:name="_Toc114211129"/>
      <w:bookmarkStart w:id="1069" w:name="_Toc114211323"/>
      <w:bookmarkStart w:id="1070" w:name="_Toc114211523"/>
      <w:bookmarkStart w:id="1071" w:name="_Toc114211717"/>
      <w:bookmarkStart w:id="1072" w:name="_Toc114211922"/>
      <w:bookmarkStart w:id="1073" w:name="_Toc114212127"/>
      <w:bookmarkStart w:id="1074" w:name="_Toc114212533"/>
      <w:bookmarkStart w:id="1075" w:name="_Toc114212733"/>
      <w:bookmarkStart w:id="1076" w:name="_Toc114212933"/>
      <w:bookmarkStart w:id="1077" w:name="_Toc114213133"/>
      <w:bookmarkStart w:id="1078" w:name="_Toc114213332"/>
      <w:bookmarkStart w:id="1079" w:name="_Toc114230862"/>
      <w:bookmarkStart w:id="1080" w:name="_Toc140222955"/>
      <w:bookmarkStart w:id="1081" w:name="_Toc140223248"/>
      <w:bookmarkStart w:id="1082" w:name="_Toc140223537"/>
      <w:bookmarkStart w:id="1083" w:name="_Toc140224036"/>
      <w:bookmarkStart w:id="1084" w:name="_Toc140241671"/>
      <w:bookmarkStart w:id="1085" w:name="_Toc140241945"/>
      <w:bookmarkStart w:id="1086" w:name="_Toc69732699"/>
      <w:bookmarkStart w:id="1087" w:name="_Toc114210935"/>
      <w:bookmarkStart w:id="1088" w:name="_Toc114211130"/>
      <w:bookmarkStart w:id="1089" w:name="_Toc114211324"/>
      <w:bookmarkStart w:id="1090" w:name="_Toc114211524"/>
      <w:bookmarkStart w:id="1091" w:name="_Toc114211718"/>
      <w:bookmarkStart w:id="1092" w:name="_Toc114211923"/>
      <w:bookmarkStart w:id="1093" w:name="_Toc114212128"/>
      <w:bookmarkStart w:id="1094" w:name="_Toc114212534"/>
      <w:bookmarkStart w:id="1095" w:name="_Toc114212734"/>
      <w:bookmarkStart w:id="1096" w:name="_Toc114212934"/>
      <w:bookmarkStart w:id="1097" w:name="_Toc114213134"/>
      <w:bookmarkStart w:id="1098" w:name="_Toc114213333"/>
      <w:bookmarkStart w:id="1099" w:name="_Toc114230863"/>
      <w:bookmarkStart w:id="1100" w:name="_Toc140222956"/>
      <w:bookmarkStart w:id="1101" w:name="_Toc140223249"/>
      <w:bookmarkStart w:id="1102" w:name="_Toc140223538"/>
      <w:bookmarkStart w:id="1103" w:name="_Toc140224037"/>
      <w:bookmarkStart w:id="1104" w:name="_Toc140241672"/>
      <w:bookmarkStart w:id="1105" w:name="_Toc140241946"/>
      <w:bookmarkStart w:id="1106" w:name="_Toc69732700"/>
      <w:bookmarkStart w:id="1107" w:name="_Toc114210936"/>
      <w:bookmarkStart w:id="1108" w:name="_Toc114211131"/>
      <w:bookmarkStart w:id="1109" w:name="_Toc114211325"/>
      <w:bookmarkStart w:id="1110" w:name="_Toc114211525"/>
      <w:bookmarkStart w:id="1111" w:name="_Toc114211719"/>
      <w:bookmarkStart w:id="1112" w:name="_Toc114211924"/>
      <w:bookmarkStart w:id="1113" w:name="_Toc114212129"/>
      <w:bookmarkStart w:id="1114" w:name="_Toc114212535"/>
      <w:bookmarkStart w:id="1115" w:name="_Toc114212735"/>
      <w:bookmarkStart w:id="1116" w:name="_Toc114212935"/>
      <w:bookmarkStart w:id="1117" w:name="_Toc114213135"/>
      <w:bookmarkStart w:id="1118" w:name="_Toc114213334"/>
      <w:bookmarkStart w:id="1119" w:name="_Toc114230864"/>
      <w:bookmarkStart w:id="1120" w:name="_Toc140222957"/>
      <w:bookmarkStart w:id="1121" w:name="_Toc140223250"/>
      <w:bookmarkStart w:id="1122" w:name="_Toc140223539"/>
      <w:bookmarkStart w:id="1123" w:name="_Toc140224038"/>
      <w:bookmarkStart w:id="1124" w:name="_Toc140241673"/>
      <w:bookmarkStart w:id="1125" w:name="_Toc140241947"/>
      <w:bookmarkStart w:id="1126" w:name="_Toc69732701"/>
      <w:bookmarkStart w:id="1127" w:name="_Toc114210937"/>
      <w:bookmarkStart w:id="1128" w:name="_Toc114211132"/>
      <w:bookmarkStart w:id="1129" w:name="_Toc114211326"/>
      <w:bookmarkStart w:id="1130" w:name="_Toc114211526"/>
      <w:bookmarkStart w:id="1131" w:name="_Toc114211720"/>
      <w:bookmarkStart w:id="1132" w:name="_Toc114211925"/>
      <w:bookmarkStart w:id="1133" w:name="_Toc114212130"/>
      <w:bookmarkStart w:id="1134" w:name="_Toc114212536"/>
      <w:bookmarkStart w:id="1135" w:name="_Toc114212736"/>
      <w:bookmarkStart w:id="1136" w:name="_Toc114212936"/>
      <w:bookmarkStart w:id="1137" w:name="_Toc114213136"/>
      <w:bookmarkStart w:id="1138" w:name="_Toc114213335"/>
      <w:bookmarkStart w:id="1139" w:name="_Toc114230865"/>
      <w:bookmarkStart w:id="1140" w:name="_Toc140222958"/>
      <w:bookmarkStart w:id="1141" w:name="_Toc140223251"/>
      <w:bookmarkStart w:id="1142" w:name="_Toc140223540"/>
      <w:bookmarkStart w:id="1143" w:name="_Toc140224039"/>
      <w:bookmarkStart w:id="1144" w:name="_Toc140241674"/>
      <w:bookmarkStart w:id="1145" w:name="_Toc140241948"/>
      <w:bookmarkStart w:id="1146" w:name="_Toc69732702"/>
      <w:bookmarkStart w:id="1147" w:name="_Toc114210938"/>
      <w:bookmarkStart w:id="1148" w:name="_Toc114211133"/>
      <w:bookmarkStart w:id="1149" w:name="_Toc114211327"/>
      <w:bookmarkStart w:id="1150" w:name="_Toc114211527"/>
      <w:bookmarkStart w:id="1151" w:name="_Toc114211721"/>
      <w:bookmarkStart w:id="1152" w:name="_Toc114211926"/>
      <w:bookmarkStart w:id="1153" w:name="_Toc114212131"/>
      <w:bookmarkStart w:id="1154" w:name="_Toc114212537"/>
      <w:bookmarkStart w:id="1155" w:name="_Toc114212737"/>
      <w:bookmarkStart w:id="1156" w:name="_Toc114212937"/>
      <w:bookmarkStart w:id="1157" w:name="_Toc114213137"/>
      <w:bookmarkStart w:id="1158" w:name="_Toc114213336"/>
      <w:bookmarkStart w:id="1159" w:name="_Toc114230866"/>
      <w:bookmarkStart w:id="1160" w:name="_Toc140222959"/>
      <w:bookmarkStart w:id="1161" w:name="_Toc140223252"/>
      <w:bookmarkStart w:id="1162" w:name="_Toc140223541"/>
      <w:bookmarkStart w:id="1163" w:name="_Toc140224040"/>
      <w:bookmarkStart w:id="1164" w:name="_Toc140241675"/>
      <w:bookmarkStart w:id="1165" w:name="_Toc140241949"/>
      <w:bookmarkStart w:id="1166" w:name="_Toc69732703"/>
      <w:bookmarkStart w:id="1167" w:name="_Toc114210939"/>
      <w:bookmarkStart w:id="1168" w:name="_Toc114211134"/>
      <w:bookmarkStart w:id="1169" w:name="_Toc114211328"/>
      <w:bookmarkStart w:id="1170" w:name="_Toc114211528"/>
      <w:bookmarkStart w:id="1171" w:name="_Toc114211722"/>
      <w:bookmarkStart w:id="1172" w:name="_Toc114211927"/>
      <w:bookmarkStart w:id="1173" w:name="_Toc114212132"/>
      <w:bookmarkStart w:id="1174" w:name="_Toc114212538"/>
      <w:bookmarkStart w:id="1175" w:name="_Toc114212738"/>
      <w:bookmarkStart w:id="1176" w:name="_Toc114212938"/>
      <w:bookmarkStart w:id="1177" w:name="_Toc114213138"/>
      <w:bookmarkStart w:id="1178" w:name="_Toc114213337"/>
      <w:bookmarkStart w:id="1179" w:name="_Toc114230867"/>
      <w:bookmarkStart w:id="1180" w:name="_Toc140222960"/>
      <w:bookmarkStart w:id="1181" w:name="_Toc140223253"/>
      <w:bookmarkStart w:id="1182" w:name="_Toc140223542"/>
      <w:bookmarkStart w:id="1183" w:name="_Toc140224041"/>
      <w:bookmarkStart w:id="1184" w:name="_Toc140241676"/>
      <w:bookmarkStart w:id="1185" w:name="_Toc140241950"/>
      <w:bookmarkStart w:id="1186" w:name="_Toc69732704"/>
      <w:bookmarkStart w:id="1187" w:name="_Toc114210940"/>
      <w:bookmarkStart w:id="1188" w:name="_Toc114211135"/>
      <w:bookmarkStart w:id="1189" w:name="_Toc114211329"/>
      <w:bookmarkStart w:id="1190" w:name="_Toc114211529"/>
      <w:bookmarkStart w:id="1191" w:name="_Toc114211723"/>
      <w:bookmarkStart w:id="1192" w:name="_Toc114211928"/>
      <w:bookmarkStart w:id="1193" w:name="_Toc114212133"/>
      <w:bookmarkStart w:id="1194" w:name="_Toc114212539"/>
      <w:bookmarkStart w:id="1195" w:name="_Toc114212739"/>
      <w:bookmarkStart w:id="1196" w:name="_Toc114212939"/>
      <w:bookmarkStart w:id="1197" w:name="_Toc114213139"/>
      <w:bookmarkStart w:id="1198" w:name="_Toc114213338"/>
      <w:bookmarkStart w:id="1199" w:name="_Toc114230868"/>
      <w:bookmarkStart w:id="1200" w:name="_Toc140222961"/>
      <w:bookmarkStart w:id="1201" w:name="_Toc140223254"/>
      <w:bookmarkStart w:id="1202" w:name="_Toc140223543"/>
      <w:bookmarkStart w:id="1203" w:name="_Toc140224042"/>
      <w:bookmarkStart w:id="1204" w:name="_Toc140241677"/>
      <w:bookmarkStart w:id="1205" w:name="_Toc140241951"/>
      <w:bookmarkStart w:id="1206" w:name="_Toc69732705"/>
      <w:bookmarkStart w:id="1207" w:name="_Toc114210941"/>
      <w:bookmarkStart w:id="1208" w:name="_Toc114211136"/>
      <w:bookmarkStart w:id="1209" w:name="_Toc114211330"/>
      <w:bookmarkStart w:id="1210" w:name="_Toc114211530"/>
      <w:bookmarkStart w:id="1211" w:name="_Toc114211724"/>
      <w:bookmarkStart w:id="1212" w:name="_Toc114211929"/>
      <w:bookmarkStart w:id="1213" w:name="_Toc114212134"/>
      <w:bookmarkStart w:id="1214" w:name="_Toc114212540"/>
      <w:bookmarkStart w:id="1215" w:name="_Toc114212740"/>
      <w:bookmarkStart w:id="1216" w:name="_Toc114212940"/>
      <w:bookmarkStart w:id="1217" w:name="_Toc114213140"/>
      <w:bookmarkStart w:id="1218" w:name="_Toc114213339"/>
      <w:bookmarkStart w:id="1219" w:name="_Toc114230869"/>
      <w:bookmarkStart w:id="1220" w:name="_Toc140222962"/>
      <w:bookmarkStart w:id="1221" w:name="_Toc140223255"/>
      <w:bookmarkStart w:id="1222" w:name="_Toc140223544"/>
      <w:bookmarkStart w:id="1223" w:name="_Toc140224043"/>
      <w:bookmarkStart w:id="1224" w:name="_Toc140241678"/>
      <w:bookmarkStart w:id="1225" w:name="_Toc140241952"/>
      <w:bookmarkStart w:id="1226" w:name="_Toc69732706"/>
      <w:bookmarkStart w:id="1227" w:name="_Toc114210942"/>
      <w:bookmarkStart w:id="1228" w:name="_Toc114211137"/>
      <w:bookmarkStart w:id="1229" w:name="_Toc114211331"/>
      <w:bookmarkStart w:id="1230" w:name="_Toc114211531"/>
      <w:bookmarkStart w:id="1231" w:name="_Toc114211725"/>
      <w:bookmarkStart w:id="1232" w:name="_Toc114211930"/>
      <w:bookmarkStart w:id="1233" w:name="_Toc114212135"/>
      <w:bookmarkStart w:id="1234" w:name="_Toc114212541"/>
      <w:bookmarkStart w:id="1235" w:name="_Toc114212741"/>
      <w:bookmarkStart w:id="1236" w:name="_Toc114212941"/>
      <w:bookmarkStart w:id="1237" w:name="_Toc114213141"/>
      <w:bookmarkStart w:id="1238" w:name="_Toc114213340"/>
      <w:bookmarkStart w:id="1239" w:name="_Toc114230870"/>
      <w:bookmarkStart w:id="1240" w:name="_Toc140222963"/>
      <w:bookmarkStart w:id="1241" w:name="_Toc140223256"/>
      <w:bookmarkStart w:id="1242" w:name="_Toc140223545"/>
      <w:bookmarkStart w:id="1243" w:name="_Toc140224044"/>
      <w:bookmarkStart w:id="1244" w:name="_Toc140241679"/>
      <w:bookmarkStart w:id="1245" w:name="_Toc140241953"/>
      <w:bookmarkStart w:id="1246" w:name="_Toc69732707"/>
      <w:bookmarkStart w:id="1247" w:name="_Toc114210943"/>
      <w:bookmarkStart w:id="1248" w:name="_Toc114211138"/>
      <w:bookmarkStart w:id="1249" w:name="_Toc114211332"/>
      <w:bookmarkStart w:id="1250" w:name="_Toc114211532"/>
      <w:bookmarkStart w:id="1251" w:name="_Toc114211726"/>
      <w:bookmarkStart w:id="1252" w:name="_Toc114211931"/>
      <w:bookmarkStart w:id="1253" w:name="_Toc114212136"/>
      <w:bookmarkStart w:id="1254" w:name="_Toc114212542"/>
      <w:bookmarkStart w:id="1255" w:name="_Toc114212742"/>
      <w:bookmarkStart w:id="1256" w:name="_Toc114212942"/>
      <w:bookmarkStart w:id="1257" w:name="_Toc114213142"/>
      <w:bookmarkStart w:id="1258" w:name="_Toc114213341"/>
      <w:bookmarkStart w:id="1259" w:name="_Toc114230871"/>
      <w:bookmarkStart w:id="1260" w:name="_Toc140222964"/>
      <w:bookmarkStart w:id="1261" w:name="_Toc140223257"/>
      <w:bookmarkStart w:id="1262" w:name="_Toc140223546"/>
      <w:bookmarkStart w:id="1263" w:name="_Toc140224045"/>
      <w:bookmarkStart w:id="1264" w:name="_Toc140241680"/>
      <w:bookmarkStart w:id="1265" w:name="_Toc140241954"/>
      <w:bookmarkStart w:id="1266" w:name="_Toc69732708"/>
      <w:bookmarkStart w:id="1267" w:name="_Toc114210944"/>
      <w:bookmarkStart w:id="1268" w:name="_Toc114211139"/>
      <w:bookmarkStart w:id="1269" w:name="_Toc114211333"/>
      <w:bookmarkStart w:id="1270" w:name="_Toc114211533"/>
      <w:bookmarkStart w:id="1271" w:name="_Toc114211727"/>
      <w:bookmarkStart w:id="1272" w:name="_Toc114211932"/>
      <w:bookmarkStart w:id="1273" w:name="_Toc114212137"/>
      <w:bookmarkStart w:id="1274" w:name="_Toc114212543"/>
      <w:bookmarkStart w:id="1275" w:name="_Toc114212743"/>
      <w:bookmarkStart w:id="1276" w:name="_Toc114212943"/>
      <w:bookmarkStart w:id="1277" w:name="_Toc114213143"/>
      <w:bookmarkStart w:id="1278" w:name="_Toc114213342"/>
      <w:bookmarkStart w:id="1279" w:name="_Toc114230872"/>
      <w:bookmarkStart w:id="1280" w:name="_Toc140222965"/>
      <w:bookmarkStart w:id="1281" w:name="_Toc140223258"/>
      <w:bookmarkStart w:id="1282" w:name="_Toc140223547"/>
      <w:bookmarkStart w:id="1283" w:name="_Toc140224046"/>
      <w:bookmarkStart w:id="1284" w:name="_Toc140241681"/>
      <w:bookmarkStart w:id="1285" w:name="_Toc140241955"/>
      <w:bookmarkStart w:id="1286" w:name="_Toc493665532"/>
      <w:bookmarkStart w:id="1287" w:name="_Toc69732709"/>
      <w:bookmarkStart w:id="1288" w:name="_Toc114210945"/>
      <w:bookmarkStart w:id="1289" w:name="_Toc114211140"/>
      <w:bookmarkStart w:id="1290" w:name="_Toc114211334"/>
      <w:bookmarkStart w:id="1291" w:name="_Toc114211534"/>
      <w:bookmarkStart w:id="1292" w:name="_Toc114211728"/>
      <w:bookmarkStart w:id="1293" w:name="_Toc114211933"/>
      <w:bookmarkStart w:id="1294" w:name="_Toc114212138"/>
      <w:bookmarkStart w:id="1295" w:name="_Toc114212544"/>
      <w:bookmarkStart w:id="1296" w:name="_Toc114212744"/>
      <w:bookmarkStart w:id="1297" w:name="_Toc114212944"/>
      <w:bookmarkStart w:id="1298" w:name="_Toc114213144"/>
      <w:bookmarkStart w:id="1299" w:name="_Toc114213343"/>
      <w:bookmarkStart w:id="1300" w:name="_Toc114230873"/>
      <w:bookmarkStart w:id="1301" w:name="_Toc140222966"/>
      <w:bookmarkStart w:id="1302" w:name="_Toc140223259"/>
      <w:bookmarkStart w:id="1303" w:name="_Toc140223548"/>
      <w:bookmarkStart w:id="1304" w:name="_Toc140224047"/>
      <w:bookmarkStart w:id="1305" w:name="_Toc140241682"/>
      <w:bookmarkStart w:id="1306" w:name="_Toc140241956"/>
      <w:bookmarkStart w:id="1307" w:name="_Toc69732710"/>
      <w:bookmarkStart w:id="1308" w:name="_Toc114210946"/>
      <w:bookmarkStart w:id="1309" w:name="_Toc114211141"/>
      <w:bookmarkStart w:id="1310" w:name="_Toc114211335"/>
      <w:bookmarkStart w:id="1311" w:name="_Toc114211535"/>
      <w:bookmarkStart w:id="1312" w:name="_Toc114211729"/>
      <w:bookmarkStart w:id="1313" w:name="_Toc114211934"/>
      <w:bookmarkStart w:id="1314" w:name="_Toc114212139"/>
      <w:bookmarkStart w:id="1315" w:name="_Toc114212545"/>
      <w:bookmarkStart w:id="1316" w:name="_Toc114212745"/>
      <w:bookmarkStart w:id="1317" w:name="_Toc114212945"/>
      <w:bookmarkStart w:id="1318" w:name="_Toc114213145"/>
      <w:bookmarkStart w:id="1319" w:name="_Toc114213344"/>
      <w:bookmarkStart w:id="1320" w:name="_Toc114230874"/>
      <w:bookmarkStart w:id="1321" w:name="_Toc140222967"/>
      <w:bookmarkStart w:id="1322" w:name="_Toc140223260"/>
      <w:bookmarkStart w:id="1323" w:name="_Toc140223549"/>
      <w:bookmarkStart w:id="1324" w:name="_Toc140224048"/>
      <w:bookmarkStart w:id="1325" w:name="_Toc140241683"/>
      <w:bookmarkStart w:id="1326" w:name="_Toc140241957"/>
      <w:bookmarkStart w:id="1327" w:name="_Toc69732711"/>
      <w:bookmarkStart w:id="1328" w:name="_Toc114211337"/>
      <w:bookmarkStart w:id="1329" w:name="_Toc114230876"/>
      <w:bookmarkStart w:id="1330" w:name="_Toc152346555"/>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rsidRPr="00524F11">
        <w:rPr>
          <w:rFonts w:cs="Arial"/>
          <w:b/>
          <w:bCs/>
          <w:sz w:val="28"/>
          <w:szCs w:val="28"/>
        </w:rPr>
        <w:t>Automated External Defibrillators (AED) and Public Access Defibrillators (PAD)</w:t>
      </w:r>
      <w:bookmarkEnd w:id="1328"/>
      <w:bookmarkEnd w:id="1329"/>
      <w:bookmarkEnd w:id="1330"/>
    </w:p>
    <w:p w14:paraId="46CE6ABA" w14:textId="2D948375" w:rsidR="00522492" w:rsidRPr="002F3A6E" w:rsidRDefault="00522492" w:rsidP="002F3A6E">
      <w:pPr>
        <w:pStyle w:val="Normal1"/>
        <w:numPr>
          <w:ilvl w:val="2"/>
          <w:numId w:val="41"/>
        </w:numPr>
      </w:pPr>
      <w:r w:rsidRPr="002F3A6E">
        <w:t xml:space="preserve">The </w:t>
      </w:r>
      <w:r w:rsidR="00D55AE8" w:rsidRPr="002F3A6E">
        <w:t xml:space="preserve">Call Handler </w:t>
      </w:r>
      <w:r w:rsidR="00254A1E">
        <w:t>must</w:t>
      </w:r>
      <w:r w:rsidRPr="002F3A6E">
        <w:t xml:space="preserve"> follow CAD specific training for the identification of an AED/PAD. Once a location has been identified, CAD will present a ‘Possible AED location’ box informing the</w:t>
      </w:r>
      <w:r w:rsidR="00D55AE8" w:rsidRPr="002F3A6E">
        <w:t xml:space="preserve"> Call Handler </w:t>
      </w:r>
      <w:r w:rsidRPr="002F3A6E">
        <w:t>of its location, distance, codes</w:t>
      </w:r>
      <w:r w:rsidR="00655EE6">
        <w:t xml:space="preserve"> </w:t>
      </w:r>
      <w:r w:rsidRPr="002F3A6E">
        <w:t>and any additional information that is relevant.</w:t>
      </w:r>
    </w:p>
    <w:p w14:paraId="77E134F6" w14:textId="3D4A3CD5" w:rsidR="00522492" w:rsidRPr="002F3A6E" w:rsidRDefault="00522492" w:rsidP="002F3A6E">
      <w:pPr>
        <w:pStyle w:val="Normal1"/>
        <w:numPr>
          <w:ilvl w:val="2"/>
          <w:numId w:val="41"/>
        </w:numPr>
      </w:pPr>
      <w:r w:rsidRPr="002F3A6E">
        <w:t xml:space="preserve">AED/PAD usage will be completed in line with NHSP. An AED/PAD needs to be requested </w:t>
      </w:r>
      <w:r w:rsidR="00D55AE8" w:rsidRPr="002F3A6E">
        <w:t xml:space="preserve">only </w:t>
      </w:r>
      <w:r w:rsidRPr="002F3A6E">
        <w:t xml:space="preserve">where NHSP </w:t>
      </w:r>
      <w:r w:rsidRPr="00D750B1">
        <w:rPr>
          <w:color w:val="000000" w:themeColor="text1"/>
        </w:rPr>
        <w:t xml:space="preserve">deems </w:t>
      </w:r>
      <w:r w:rsidR="00DE3F8D" w:rsidRPr="00D750B1">
        <w:rPr>
          <w:color w:val="000000" w:themeColor="text1"/>
        </w:rPr>
        <w:t xml:space="preserve">it </w:t>
      </w:r>
      <w:r w:rsidRPr="00D750B1">
        <w:rPr>
          <w:color w:val="000000" w:themeColor="text1"/>
        </w:rPr>
        <w:t>appropriate</w:t>
      </w:r>
      <w:r w:rsidRPr="002F3A6E">
        <w:t xml:space="preserve">. </w:t>
      </w:r>
    </w:p>
    <w:p w14:paraId="6BE57B36" w14:textId="03754B89" w:rsidR="00522492" w:rsidRPr="002F3A6E" w:rsidRDefault="00522492" w:rsidP="002F3A6E">
      <w:pPr>
        <w:pStyle w:val="Normal1"/>
        <w:numPr>
          <w:ilvl w:val="2"/>
          <w:numId w:val="41"/>
        </w:numPr>
      </w:pPr>
      <w:r w:rsidRPr="002F3A6E">
        <w:t xml:space="preserve">The </w:t>
      </w:r>
      <w:r w:rsidR="00D55AE8" w:rsidRPr="002F3A6E">
        <w:t xml:space="preserve">Call Handler </w:t>
      </w:r>
      <w:r w:rsidR="00254A1E">
        <w:t>must</w:t>
      </w:r>
      <w:r w:rsidRPr="002F3A6E">
        <w:t xml:space="preserve"> not send a </w:t>
      </w:r>
      <w:r w:rsidR="00F070DC">
        <w:t>2</w:t>
      </w:r>
      <w:r w:rsidR="00F070DC" w:rsidRPr="00F070DC">
        <w:rPr>
          <w:vertAlign w:val="superscript"/>
        </w:rPr>
        <w:t>nd</w:t>
      </w:r>
      <w:r w:rsidR="00F070DC">
        <w:t xml:space="preserve"> </w:t>
      </w:r>
      <w:r w:rsidRPr="002F3A6E">
        <w:t>party caller who is alone to get an AED/PAD.</w:t>
      </w:r>
    </w:p>
    <w:p w14:paraId="78849754" w14:textId="20E37CE4" w:rsidR="00522492" w:rsidRPr="002F3A6E" w:rsidRDefault="00522492" w:rsidP="002F3A6E">
      <w:pPr>
        <w:pStyle w:val="Normal1"/>
        <w:numPr>
          <w:ilvl w:val="2"/>
          <w:numId w:val="41"/>
        </w:numPr>
      </w:pPr>
      <w:r w:rsidRPr="002F3A6E">
        <w:t xml:space="preserve">If there are multiple rescuers on scene who are willing and capable of retrieving an AED/PAD, the </w:t>
      </w:r>
      <w:r w:rsidR="00CD7AA2">
        <w:t>C</w:t>
      </w:r>
      <w:r w:rsidR="00CD7AA2" w:rsidRPr="009F1769">
        <w:t>all</w:t>
      </w:r>
      <w:r w:rsidR="00CD7AA2">
        <w:t xml:space="preserve"> H</w:t>
      </w:r>
      <w:r w:rsidR="00CD7AA2" w:rsidRPr="009F1769">
        <w:t xml:space="preserve">andler </w:t>
      </w:r>
      <w:r w:rsidR="00254A1E">
        <w:t xml:space="preserve">must </w:t>
      </w:r>
      <w:r w:rsidRPr="002F3A6E">
        <w:t>instruct them to do so, providing them with the location, distance and code, along with a reminder to return with it promptly.</w:t>
      </w:r>
    </w:p>
    <w:p w14:paraId="11AE7817" w14:textId="33496F1B" w:rsidR="00522492" w:rsidRPr="000E3B5D" w:rsidRDefault="00CD7AA2" w:rsidP="00524F11">
      <w:pPr>
        <w:pStyle w:val="Normal1"/>
        <w:numPr>
          <w:ilvl w:val="2"/>
          <w:numId w:val="41"/>
        </w:numPr>
      </w:pPr>
      <w:r>
        <w:t>C</w:t>
      </w:r>
      <w:r w:rsidRPr="009F1769">
        <w:t>all</w:t>
      </w:r>
      <w:r>
        <w:t xml:space="preserve"> H</w:t>
      </w:r>
      <w:r w:rsidRPr="009F1769">
        <w:t>andler</w:t>
      </w:r>
      <w:r w:rsidR="00D55AE8">
        <w:t>s</w:t>
      </w:r>
      <w:r w:rsidRPr="009F1769">
        <w:t xml:space="preserve"> </w:t>
      </w:r>
      <w:r w:rsidR="00522492" w:rsidRPr="00D750B1">
        <w:rPr>
          <w:color w:val="000000" w:themeColor="text1"/>
        </w:rPr>
        <w:t xml:space="preserve">are only </w:t>
      </w:r>
      <w:r w:rsidR="00DE3F8D" w:rsidRPr="00D750B1">
        <w:rPr>
          <w:color w:val="000000" w:themeColor="text1"/>
        </w:rPr>
        <w:t xml:space="preserve">to </w:t>
      </w:r>
      <w:r w:rsidR="00522492" w:rsidRPr="00D750B1">
        <w:rPr>
          <w:color w:val="000000" w:themeColor="text1"/>
        </w:rPr>
        <w:t xml:space="preserve">accept </w:t>
      </w:r>
      <w:r w:rsidR="00522492" w:rsidRPr="000E3B5D">
        <w:t>a</w:t>
      </w:r>
      <w:r w:rsidR="00522492">
        <w:t>n</w:t>
      </w:r>
      <w:r w:rsidR="00522492" w:rsidRPr="000E3B5D">
        <w:t xml:space="preserve"> </w:t>
      </w:r>
      <w:r w:rsidR="00522492">
        <w:t>AED/</w:t>
      </w:r>
      <w:r w:rsidR="00522492" w:rsidRPr="000E3B5D">
        <w:t xml:space="preserve">PAD </w:t>
      </w:r>
      <w:r w:rsidR="00522492">
        <w:t>s</w:t>
      </w:r>
      <w:r w:rsidR="00522492" w:rsidRPr="000E3B5D">
        <w:t>ite</w:t>
      </w:r>
      <w:r w:rsidR="00F070DC">
        <w:t xml:space="preserve"> when instructed to do so during the NHSP triage.</w:t>
      </w:r>
    </w:p>
    <w:p w14:paraId="6A6BD594" w14:textId="529612B8" w:rsidR="00522492" w:rsidRDefault="00522492" w:rsidP="009D0631">
      <w:pPr>
        <w:pStyle w:val="Normal1"/>
        <w:numPr>
          <w:ilvl w:val="2"/>
          <w:numId w:val="41"/>
        </w:numPr>
      </w:pPr>
      <w:r w:rsidRPr="000E3B5D">
        <w:t xml:space="preserve">When </w:t>
      </w:r>
      <w:r>
        <w:t>AED/</w:t>
      </w:r>
      <w:r w:rsidRPr="000E3B5D">
        <w:t xml:space="preserve">PAD </w:t>
      </w:r>
      <w:r>
        <w:t>s</w:t>
      </w:r>
      <w:r w:rsidRPr="000E3B5D">
        <w:t>ites are accepted, the defib</w:t>
      </w:r>
      <w:r>
        <w:t>rillator</w:t>
      </w:r>
      <w:r w:rsidRPr="000E3B5D">
        <w:t xml:space="preserve"> will be taken out of service on “The Circuit” until the </w:t>
      </w:r>
      <w:r>
        <w:t>device’s g</w:t>
      </w:r>
      <w:r w:rsidRPr="000E3B5D">
        <w:t xml:space="preserve">uardian checks </w:t>
      </w:r>
      <w:r>
        <w:t>that it</w:t>
      </w:r>
      <w:r w:rsidRPr="000E3B5D">
        <w:t xml:space="preserve"> is emergency ready. This can take up to 24 hours, meaning the defib</w:t>
      </w:r>
      <w:r>
        <w:t>rillator</w:t>
      </w:r>
      <w:r w:rsidRPr="000E3B5D">
        <w:t xml:space="preserve"> will be </w:t>
      </w:r>
      <w:r>
        <w:t>unavailable</w:t>
      </w:r>
      <w:r w:rsidRPr="000E3B5D">
        <w:t xml:space="preserve"> until reviewed. The Circuit is a national database of defib</w:t>
      </w:r>
      <w:r>
        <w:t>rillators</w:t>
      </w:r>
      <w:r w:rsidR="00DE3F8D">
        <w:t xml:space="preserve"> </w:t>
      </w:r>
      <w:r w:rsidRPr="000E3B5D">
        <w:t>managed by the British Heart Foundation.</w:t>
      </w:r>
      <w:r w:rsidR="00957727">
        <w:t xml:space="preserve"> </w:t>
      </w:r>
    </w:p>
    <w:p w14:paraId="40EF672D" w14:textId="18459A61" w:rsidR="00522492" w:rsidRPr="000E3B5D" w:rsidRDefault="00522492" w:rsidP="00524F11">
      <w:pPr>
        <w:pStyle w:val="Normal1"/>
        <w:numPr>
          <w:ilvl w:val="2"/>
          <w:numId w:val="41"/>
        </w:numPr>
      </w:pPr>
      <w:r w:rsidRPr="000E3B5D">
        <w:t>If there is no intention</w:t>
      </w:r>
      <w:r w:rsidRPr="00D750B1">
        <w:rPr>
          <w:color w:val="000000" w:themeColor="text1"/>
        </w:rPr>
        <w:t xml:space="preserve"> </w:t>
      </w:r>
      <w:r w:rsidR="00DE3F8D" w:rsidRPr="00D750B1">
        <w:rPr>
          <w:color w:val="000000" w:themeColor="text1"/>
        </w:rPr>
        <w:t>of</w:t>
      </w:r>
      <w:r w:rsidRPr="00D750B1">
        <w:rPr>
          <w:color w:val="000000" w:themeColor="text1"/>
        </w:rPr>
        <w:t xml:space="preserve"> </w:t>
      </w:r>
      <w:r w:rsidRPr="000E3B5D">
        <w:t xml:space="preserve">using the </w:t>
      </w:r>
      <w:r>
        <w:t>AED/</w:t>
      </w:r>
      <w:r w:rsidRPr="000E3B5D">
        <w:t xml:space="preserve">PAD site, </w:t>
      </w:r>
      <w:r>
        <w:t xml:space="preserve">the </w:t>
      </w:r>
      <w:r w:rsidR="00CD7AA2">
        <w:t>C</w:t>
      </w:r>
      <w:r w:rsidR="00CD7AA2" w:rsidRPr="009F1769">
        <w:t>all</w:t>
      </w:r>
      <w:r w:rsidR="00CD7AA2">
        <w:t xml:space="preserve"> H</w:t>
      </w:r>
      <w:r w:rsidR="00CD7AA2" w:rsidRPr="009F1769">
        <w:t xml:space="preserve">andler </w:t>
      </w:r>
      <w:r>
        <w:t xml:space="preserve">must </w:t>
      </w:r>
      <w:r w:rsidRPr="000E3B5D">
        <w:t xml:space="preserve">select ‘cancel’ in the </w:t>
      </w:r>
      <w:r>
        <w:t>CAD</w:t>
      </w:r>
      <w:r w:rsidRPr="000E3B5D">
        <w:t xml:space="preserve"> prompt. This will prevent the defib</w:t>
      </w:r>
      <w:r>
        <w:t>rillator</w:t>
      </w:r>
      <w:r w:rsidRPr="000E3B5D">
        <w:t xml:space="preserve"> from being taken offline.</w:t>
      </w:r>
      <w:r>
        <w:t xml:space="preserve"> </w:t>
      </w:r>
    </w:p>
    <w:p w14:paraId="3B5610C0" w14:textId="6439159B" w:rsidR="00522492" w:rsidRPr="002F3A6E" w:rsidRDefault="00522492" w:rsidP="002F3A6E">
      <w:pPr>
        <w:pStyle w:val="Normal1"/>
        <w:numPr>
          <w:ilvl w:val="2"/>
          <w:numId w:val="41"/>
        </w:numPr>
      </w:pPr>
      <w:r w:rsidRPr="00EC665A">
        <w:t xml:space="preserve">If a bystander becomes available later into the call, or the patient's condition deteriorates, the </w:t>
      </w:r>
      <w:r w:rsidR="00CD7AA2">
        <w:t>C</w:t>
      </w:r>
      <w:r w:rsidR="00CD7AA2" w:rsidRPr="009F1769">
        <w:t>all</w:t>
      </w:r>
      <w:r w:rsidR="00CD7AA2">
        <w:t xml:space="preserve"> H</w:t>
      </w:r>
      <w:r w:rsidR="00CD7AA2" w:rsidRPr="009F1769">
        <w:t>andler</w:t>
      </w:r>
      <w:r w:rsidRPr="00EC665A">
        <w:t>, can access the ‘Possible CPAD Locations’ search again by pressing the ‘force another AED/CPAD check’ button</w:t>
      </w:r>
      <w:r w:rsidRPr="002F3A6E">
        <w:t xml:space="preserve">. </w:t>
      </w:r>
    </w:p>
    <w:p w14:paraId="6FCD62B3" w14:textId="77777777" w:rsidR="00522492" w:rsidRPr="00C57619" w:rsidRDefault="00522492" w:rsidP="00524F11">
      <w:pPr>
        <w:numPr>
          <w:ilvl w:val="0"/>
          <w:numId w:val="2"/>
        </w:numPr>
        <w:tabs>
          <w:tab w:val="left" w:pos="1162"/>
        </w:tabs>
        <w:spacing w:before="360" w:after="240"/>
        <w:outlineLvl w:val="0"/>
        <w:rPr>
          <w:sz w:val="28"/>
          <w:szCs w:val="28"/>
        </w:rPr>
      </w:pPr>
      <w:bookmarkStart w:id="1331" w:name="_Toc114211338"/>
      <w:bookmarkStart w:id="1332" w:name="_Toc114230877"/>
      <w:bookmarkStart w:id="1333" w:name="_Toc152346556"/>
      <w:proofErr w:type="spellStart"/>
      <w:r w:rsidRPr="00C57619">
        <w:rPr>
          <w:rFonts w:cs="Arial"/>
          <w:b/>
          <w:bCs/>
          <w:sz w:val="28"/>
          <w:szCs w:val="28"/>
        </w:rPr>
        <w:t>GoodSAM</w:t>
      </w:r>
      <w:bookmarkEnd w:id="1331"/>
      <w:bookmarkEnd w:id="1332"/>
      <w:bookmarkEnd w:id="1333"/>
      <w:proofErr w:type="spellEnd"/>
    </w:p>
    <w:p w14:paraId="66DD8063" w14:textId="380A8AF3" w:rsidR="00522492" w:rsidRDefault="00522492" w:rsidP="00524F11">
      <w:pPr>
        <w:pStyle w:val="Normal1"/>
        <w:numPr>
          <w:ilvl w:val="2"/>
          <w:numId w:val="41"/>
        </w:numPr>
      </w:pPr>
      <w:proofErr w:type="spellStart"/>
      <w:r>
        <w:t>GoodSAM</w:t>
      </w:r>
      <w:proofErr w:type="spellEnd"/>
      <w:r>
        <w:t xml:space="preserve"> is a network of volunteer responders who provide basic life support to nearby patients in cardiac arrest. </w:t>
      </w:r>
    </w:p>
    <w:p w14:paraId="5DCE4A4A" w14:textId="4D18AE2A" w:rsidR="00522492" w:rsidRDefault="00522492" w:rsidP="00524F11">
      <w:pPr>
        <w:pStyle w:val="Normal1"/>
        <w:numPr>
          <w:ilvl w:val="2"/>
          <w:numId w:val="41"/>
        </w:numPr>
      </w:pPr>
      <w:r>
        <w:t xml:space="preserve">A </w:t>
      </w:r>
      <w:proofErr w:type="spellStart"/>
      <w:r w:rsidRPr="00CF2EB2">
        <w:t>GoodSAM</w:t>
      </w:r>
      <w:proofErr w:type="spellEnd"/>
      <w:r w:rsidRPr="00CF2EB2">
        <w:t xml:space="preserve"> </w:t>
      </w:r>
      <w:r>
        <w:t>‘</w:t>
      </w:r>
      <w:r w:rsidRPr="00CF2EB2">
        <w:t>alert</w:t>
      </w:r>
      <w:r>
        <w:t>’</w:t>
      </w:r>
      <w:r w:rsidRPr="00CF2EB2">
        <w:t xml:space="preserve"> will populate within NHSP</w:t>
      </w:r>
      <w:r>
        <w:t xml:space="preserve"> when it is confirmed that the patient is not breathing adequately. </w:t>
      </w:r>
      <w:r w:rsidRPr="00045044">
        <w:t xml:space="preserve">This will then activate the </w:t>
      </w:r>
      <w:r>
        <w:t>two</w:t>
      </w:r>
      <w:r w:rsidRPr="00045044">
        <w:t xml:space="preserve"> closest </w:t>
      </w:r>
      <w:proofErr w:type="spellStart"/>
      <w:r w:rsidRPr="00045044">
        <w:t>GoodSAM</w:t>
      </w:r>
      <w:proofErr w:type="spellEnd"/>
      <w:r w:rsidRPr="00045044">
        <w:t xml:space="preserve"> responders within 1</w:t>
      </w:r>
      <w:r>
        <w:t>,</w:t>
      </w:r>
      <w:r w:rsidRPr="00045044">
        <w:t xml:space="preserve">000 </w:t>
      </w:r>
      <w:r>
        <w:t>m</w:t>
      </w:r>
      <w:r w:rsidRPr="00045044">
        <w:t xml:space="preserve">eters. If </w:t>
      </w:r>
      <w:r>
        <w:t>the</w:t>
      </w:r>
      <w:r w:rsidR="00CD7AA2" w:rsidRPr="00CD7AA2">
        <w:t xml:space="preserve"> </w:t>
      </w:r>
      <w:r w:rsidR="00CD7AA2">
        <w:t>C</w:t>
      </w:r>
      <w:r w:rsidR="00CD7AA2" w:rsidRPr="009F1769">
        <w:t>all</w:t>
      </w:r>
      <w:r w:rsidR="00CD7AA2">
        <w:t xml:space="preserve"> H</w:t>
      </w:r>
      <w:r w:rsidR="00CD7AA2" w:rsidRPr="009F1769">
        <w:t xml:space="preserve">andler </w:t>
      </w:r>
      <w:r>
        <w:t>feels</w:t>
      </w:r>
      <w:r w:rsidRPr="00045044">
        <w:t xml:space="preserve"> the scene is not safe, then the button labelled "NOT suitable for CFR" </w:t>
      </w:r>
      <w:r w:rsidR="00254A1E">
        <w:t>must</w:t>
      </w:r>
      <w:r w:rsidRPr="00045044">
        <w:t xml:space="preserve"> be </w:t>
      </w:r>
      <w:r>
        <w:t>selected</w:t>
      </w:r>
      <w:r w:rsidRPr="00045044">
        <w:t xml:space="preserve">. </w:t>
      </w:r>
      <w:r>
        <w:t xml:space="preserve">The </w:t>
      </w:r>
      <w:r w:rsidR="00CD7AA2">
        <w:t>C</w:t>
      </w:r>
      <w:r w:rsidR="00CD7AA2" w:rsidRPr="009F1769">
        <w:t>all</w:t>
      </w:r>
      <w:r w:rsidR="00CD7AA2">
        <w:t xml:space="preserve"> H</w:t>
      </w:r>
      <w:r w:rsidR="00CD7AA2" w:rsidRPr="009F1769">
        <w:t xml:space="preserve">andler </w:t>
      </w:r>
      <w:r>
        <w:t>will then</w:t>
      </w:r>
      <w:r w:rsidRPr="00045044">
        <w:t xml:space="preserve"> enter a reason why</w:t>
      </w:r>
      <w:r>
        <w:t xml:space="preserve"> </w:t>
      </w:r>
      <w:r w:rsidRPr="0077599A">
        <w:t>e</w:t>
      </w:r>
      <w:r>
        <w:t>.</w:t>
      </w:r>
      <w:r w:rsidRPr="0077599A">
        <w:t>g</w:t>
      </w:r>
      <w:r>
        <w:t>. violent attacker on scene or unsafe conditions such as an RTC.</w:t>
      </w:r>
      <w:bookmarkStart w:id="1334" w:name="_Toc69732714"/>
      <w:bookmarkEnd w:id="1334"/>
    </w:p>
    <w:p w14:paraId="4E04D44B" w14:textId="3957B553" w:rsidR="00522492" w:rsidRPr="00CE594D" w:rsidRDefault="00522492" w:rsidP="00524F11">
      <w:pPr>
        <w:pStyle w:val="Normal1"/>
        <w:numPr>
          <w:ilvl w:val="2"/>
          <w:numId w:val="41"/>
        </w:numPr>
      </w:pPr>
      <w:r w:rsidRPr="00CE594D">
        <w:t xml:space="preserve">When a </w:t>
      </w:r>
      <w:proofErr w:type="spellStart"/>
      <w:r w:rsidRPr="00CE594D">
        <w:t>GoodSAM</w:t>
      </w:r>
      <w:proofErr w:type="spellEnd"/>
      <w:r w:rsidRPr="00CE594D">
        <w:t xml:space="preserve"> responder arrives on scene, </w:t>
      </w:r>
      <w:r>
        <w:t xml:space="preserve">the </w:t>
      </w:r>
      <w:r w:rsidR="00CD7AA2">
        <w:t>C</w:t>
      </w:r>
      <w:r w:rsidR="00CD7AA2" w:rsidRPr="009F1769">
        <w:t>all</w:t>
      </w:r>
      <w:r w:rsidR="00CD7AA2">
        <w:t xml:space="preserve"> H</w:t>
      </w:r>
      <w:r w:rsidR="00CD7AA2" w:rsidRPr="009F1769">
        <w:t xml:space="preserve">andler </w:t>
      </w:r>
      <w:r w:rsidR="00254A1E">
        <w:t>must</w:t>
      </w:r>
      <w:r w:rsidRPr="00CE594D">
        <w:t xml:space="preserve"> allow them to conduct a</w:t>
      </w:r>
      <w:r>
        <w:t>n</w:t>
      </w:r>
      <w:r w:rsidRPr="00CE594D">
        <w:t xml:space="preserve"> assessment of the patient and then ask for an update. Due to a </w:t>
      </w:r>
      <w:proofErr w:type="spellStart"/>
      <w:r w:rsidRPr="00CE594D">
        <w:t>GoodSAM</w:t>
      </w:r>
      <w:proofErr w:type="spellEnd"/>
      <w:r w:rsidRPr="00CE594D">
        <w:t xml:space="preserve"> responder</w:t>
      </w:r>
      <w:r>
        <w:t xml:space="preserve"> potentially being a lay member of public</w:t>
      </w:r>
      <w:r w:rsidRPr="00CE594D">
        <w:t xml:space="preserve">, </w:t>
      </w:r>
      <w:r>
        <w:t xml:space="preserve">the </w:t>
      </w:r>
      <w:r w:rsidR="00CD7AA2">
        <w:t>C</w:t>
      </w:r>
      <w:r w:rsidR="00CD7AA2" w:rsidRPr="009F1769">
        <w:t>all</w:t>
      </w:r>
      <w:r w:rsidR="00CD7AA2">
        <w:t xml:space="preserve"> H</w:t>
      </w:r>
      <w:r w:rsidR="00CD7AA2" w:rsidRPr="009F1769">
        <w:t xml:space="preserve">andler </w:t>
      </w:r>
      <w:r w:rsidR="00254A1E">
        <w:t>must</w:t>
      </w:r>
      <w:r w:rsidRPr="00CE594D">
        <w:t xml:space="preserve"> stay on the line until a crew arrive on scene</w:t>
      </w:r>
      <w:r>
        <w:t>.</w:t>
      </w:r>
    </w:p>
    <w:p w14:paraId="40A37579" w14:textId="77777777" w:rsidR="00522492" w:rsidRPr="00524F11" w:rsidRDefault="00522492" w:rsidP="00524F11">
      <w:pPr>
        <w:numPr>
          <w:ilvl w:val="0"/>
          <w:numId w:val="2"/>
        </w:numPr>
        <w:tabs>
          <w:tab w:val="left" w:pos="1162"/>
        </w:tabs>
        <w:spacing w:before="360" w:after="240"/>
        <w:outlineLvl w:val="0"/>
        <w:rPr>
          <w:sz w:val="28"/>
          <w:szCs w:val="28"/>
        </w:rPr>
      </w:pPr>
      <w:bookmarkStart w:id="1335" w:name="_Toc114210950"/>
      <w:bookmarkStart w:id="1336" w:name="_Toc114211145"/>
      <w:bookmarkStart w:id="1337" w:name="_Toc114211339"/>
      <w:bookmarkStart w:id="1338" w:name="_Toc114211539"/>
      <w:bookmarkStart w:id="1339" w:name="_Toc114211733"/>
      <w:bookmarkStart w:id="1340" w:name="_Toc114211938"/>
      <w:bookmarkStart w:id="1341" w:name="_Toc114212143"/>
      <w:bookmarkStart w:id="1342" w:name="_Toc114212549"/>
      <w:bookmarkStart w:id="1343" w:name="_Toc114212749"/>
      <w:bookmarkStart w:id="1344" w:name="_Toc114212949"/>
      <w:bookmarkStart w:id="1345" w:name="_Toc114213149"/>
      <w:bookmarkStart w:id="1346" w:name="_Toc114213348"/>
      <w:bookmarkStart w:id="1347" w:name="_Toc114230878"/>
      <w:bookmarkStart w:id="1348" w:name="_Toc140222971"/>
      <w:bookmarkStart w:id="1349" w:name="_Toc140223264"/>
      <w:bookmarkStart w:id="1350" w:name="_Toc140223553"/>
      <w:bookmarkStart w:id="1351" w:name="_Toc140224052"/>
      <w:bookmarkStart w:id="1352" w:name="_Toc140241687"/>
      <w:bookmarkStart w:id="1353" w:name="_Toc140241961"/>
      <w:bookmarkStart w:id="1354" w:name="_Toc114210951"/>
      <w:bookmarkStart w:id="1355" w:name="_Toc114211146"/>
      <w:bookmarkStart w:id="1356" w:name="_Toc114211340"/>
      <w:bookmarkStart w:id="1357" w:name="_Toc114211540"/>
      <w:bookmarkStart w:id="1358" w:name="_Toc114211734"/>
      <w:bookmarkStart w:id="1359" w:name="_Toc114211939"/>
      <w:bookmarkStart w:id="1360" w:name="_Toc114212144"/>
      <w:bookmarkStart w:id="1361" w:name="_Toc114212550"/>
      <w:bookmarkStart w:id="1362" w:name="_Toc114212750"/>
      <w:bookmarkStart w:id="1363" w:name="_Toc114212950"/>
      <w:bookmarkStart w:id="1364" w:name="_Toc114213150"/>
      <w:bookmarkStart w:id="1365" w:name="_Toc114213349"/>
      <w:bookmarkStart w:id="1366" w:name="_Toc114230879"/>
      <w:bookmarkStart w:id="1367" w:name="_Toc140222972"/>
      <w:bookmarkStart w:id="1368" w:name="_Toc140223265"/>
      <w:bookmarkStart w:id="1369" w:name="_Toc140223554"/>
      <w:bookmarkStart w:id="1370" w:name="_Toc140224053"/>
      <w:bookmarkStart w:id="1371" w:name="_Toc140241688"/>
      <w:bookmarkStart w:id="1372" w:name="_Toc140241962"/>
      <w:bookmarkStart w:id="1373" w:name="_Toc114211341"/>
      <w:bookmarkStart w:id="1374" w:name="_Toc114230880"/>
      <w:bookmarkStart w:id="1375" w:name="_Toc152346557"/>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r w:rsidRPr="00524F11">
        <w:rPr>
          <w:rFonts w:cs="Arial"/>
          <w:b/>
          <w:bCs/>
          <w:sz w:val="28"/>
          <w:szCs w:val="28"/>
        </w:rPr>
        <w:t>Patients Reported as Dying or Deceased</w:t>
      </w:r>
      <w:bookmarkEnd w:id="1373"/>
      <w:bookmarkEnd w:id="1374"/>
      <w:bookmarkEnd w:id="1375"/>
    </w:p>
    <w:p w14:paraId="45B4634F" w14:textId="05F13EEA" w:rsidR="00522492" w:rsidRPr="002F3A6E" w:rsidRDefault="00522492" w:rsidP="002F3A6E">
      <w:pPr>
        <w:pStyle w:val="Normal1"/>
        <w:numPr>
          <w:ilvl w:val="2"/>
          <w:numId w:val="41"/>
        </w:numPr>
      </w:pPr>
      <w:r w:rsidRPr="002F3A6E">
        <w:t>When a caller reports that someone has “died</w:t>
      </w:r>
      <w:r w:rsidR="00E52AAB">
        <w:t>”</w:t>
      </w:r>
      <w:r w:rsidRPr="002F3A6E">
        <w:t xml:space="preserve"> or is “dying”, the </w:t>
      </w:r>
      <w:r w:rsidR="00CD7AA2">
        <w:t>C</w:t>
      </w:r>
      <w:r w:rsidR="00CD7AA2" w:rsidRPr="009F1769">
        <w:t>all</w:t>
      </w:r>
      <w:r w:rsidR="00CD7AA2">
        <w:t xml:space="preserve"> H</w:t>
      </w:r>
      <w:r w:rsidR="00CD7AA2" w:rsidRPr="009F1769">
        <w:t xml:space="preserve">andler </w:t>
      </w:r>
      <w:r w:rsidR="00254A1E">
        <w:t>must</w:t>
      </w:r>
      <w:r w:rsidRPr="002F3A6E">
        <w:t xml:space="preserve"> seek to establish why that is suspected, the history and circumstances. </w:t>
      </w:r>
    </w:p>
    <w:p w14:paraId="3452AF8E" w14:textId="77777777" w:rsidR="00522492" w:rsidRPr="002F3A6E" w:rsidRDefault="00522492" w:rsidP="002F3A6E">
      <w:pPr>
        <w:pStyle w:val="Normal1"/>
        <w:numPr>
          <w:ilvl w:val="2"/>
          <w:numId w:val="41"/>
        </w:numPr>
      </w:pPr>
      <w:r w:rsidRPr="002F3A6E">
        <w:t>The term</w:t>
      </w:r>
      <w:r w:rsidR="00E52AAB">
        <w:t>s</w:t>
      </w:r>
      <w:r w:rsidRPr="002F3A6E">
        <w:t xml:space="preserve"> “dead” </w:t>
      </w:r>
      <w:r w:rsidR="00E52AAB">
        <w:t xml:space="preserve">or “passed away” </w:t>
      </w:r>
      <w:r w:rsidRPr="002F3A6E">
        <w:t xml:space="preserve">commonly suggest the presence of a dead body that is beyond help – i.e. does not require resuscitation. </w:t>
      </w:r>
    </w:p>
    <w:p w14:paraId="6325BCF7" w14:textId="77777777" w:rsidR="00522492" w:rsidRPr="002F3A6E" w:rsidRDefault="00522492" w:rsidP="002F3A6E">
      <w:pPr>
        <w:pStyle w:val="Normal1"/>
        <w:numPr>
          <w:ilvl w:val="2"/>
          <w:numId w:val="41"/>
        </w:numPr>
      </w:pPr>
      <w:r w:rsidRPr="002F3A6E">
        <w:t xml:space="preserve">The term “dying” suggests that the patient is expected to die and is within the final stages of passing away. </w:t>
      </w:r>
    </w:p>
    <w:p w14:paraId="39CF3C87" w14:textId="5C760E28" w:rsidR="00522492" w:rsidRPr="002F3A6E" w:rsidRDefault="00522492" w:rsidP="002F3A6E">
      <w:pPr>
        <w:pStyle w:val="Normal1"/>
        <w:numPr>
          <w:ilvl w:val="2"/>
          <w:numId w:val="41"/>
        </w:numPr>
      </w:pPr>
      <w:r w:rsidRPr="002F3A6E">
        <w:t xml:space="preserve">In these cases, it may be appropriate to follow the ‘Early Exit – triage not possible – contact is about a dead or dying person’ route within NHS Pathways. </w:t>
      </w:r>
    </w:p>
    <w:p w14:paraId="5E51D6FD" w14:textId="18924B5F" w:rsidR="00D55AE8" w:rsidRDefault="00D55AE8" w:rsidP="002F3A6E">
      <w:pPr>
        <w:pStyle w:val="Normal1"/>
        <w:numPr>
          <w:ilvl w:val="2"/>
          <w:numId w:val="41"/>
        </w:numPr>
      </w:pPr>
      <w:r w:rsidRPr="002F3A6E">
        <w:t>If the call is coming from a third part</w:t>
      </w:r>
      <w:r w:rsidR="000E1CA5">
        <w:t>y</w:t>
      </w:r>
      <w:r w:rsidRPr="002F3A6E">
        <w:t xml:space="preserve"> who are not with the patient, the Call Handler must treat the call as a cardiac arrest unless the information provided is </w:t>
      </w:r>
      <w:r w:rsidR="0021008F">
        <w:rPr>
          <w:color w:val="000000" w:themeColor="text1"/>
        </w:rPr>
        <w:t>without doubt</w:t>
      </w:r>
      <w:r w:rsidR="00DE3F8D" w:rsidRPr="0021008F">
        <w:rPr>
          <w:color w:val="000000" w:themeColor="text1"/>
        </w:rPr>
        <w:t>,</w:t>
      </w:r>
      <w:r w:rsidRPr="0021008F">
        <w:rPr>
          <w:color w:val="000000" w:themeColor="text1"/>
        </w:rPr>
        <w:t xml:space="preserve"> </w:t>
      </w:r>
      <w:r w:rsidR="00DE3F8D" w:rsidRPr="0021008F">
        <w:rPr>
          <w:color w:val="000000" w:themeColor="text1"/>
        </w:rPr>
        <w:t>e.g.,</w:t>
      </w:r>
      <w:r w:rsidRPr="0021008F">
        <w:rPr>
          <w:color w:val="000000" w:themeColor="text1"/>
        </w:rPr>
        <w:t xml:space="preserve"> the body </w:t>
      </w:r>
      <w:r w:rsidRPr="002F3A6E">
        <w:t>is decomposing. The Call Handler must attempt callbacks to scene to carry out a second party triage.</w:t>
      </w:r>
    </w:p>
    <w:p w14:paraId="04B1A0D9" w14:textId="5B2F8972" w:rsidR="000E1CA5" w:rsidRPr="002F3A6E" w:rsidRDefault="000E1CA5" w:rsidP="002F3A6E">
      <w:pPr>
        <w:pStyle w:val="Normal1"/>
        <w:numPr>
          <w:ilvl w:val="2"/>
          <w:numId w:val="41"/>
        </w:numPr>
      </w:pPr>
      <w:r>
        <w:t xml:space="preserve">If the patient has passed away, the death is unexpected and the Call Handler is presented with the </w:t>
      </w:r>
      <w:r w:rsidRPr="0021008F">
        <w:rPr>
          <w:color w:val="000000" w:themeColor="text1"/>
        </w:rPr>
        <w:t xml:space="preserve">following </w:t>
      </w:r>
      <w:r w:rsidR="00DE3F8D" w:rsidRPr="0021008F">
        <w:rPr>
          <w:color w:val="000000" w:themeColor="text1"/>
        </w:rPr>
        <w:t xml:space="preserve">words </w:t>
      </w:r>
      <w:r w:rsidRPr="0021008F">
        <w:rPr>
          <w:color w:val="000000" w:themeColor="text1"/>
        </w:rPr>
        <w:t xml:space="preserve">“From what you have told me, the death is unexpected”, the Call Handler must treat this as a “Contact Police” disposition. The Call Handler must, where possible, take the patient’s name, date of birth, current location and name of the informant and pass this information to </w:t>
      </w:r>
      <w:r w:rsidR="00DE3F8D" w:rsidRPr="0021008F">
        <w:rPr>
          <w:color w:val="000000" w:themeColor="text1"/>
        </w:rPr>
        <w:t>p</w:t>
      </w:r>
      <w:r w:rsidRPr="0021008F">
        <w:rPr>
          <w:color w:val="000000" w:themeColor="text1"/>
        </w:rPr>
        <w:t xml:space="preserve">olice </w:t>
      </w:r>
      <w:r w:rsidR="00DE3F8D" w:rsidRPr="0021008F">
        <w:rPr>
          <w:color w:val="000000" w:themeColor="text1"/>
        </w:rPr>
        <w:t>f</w:t>
      </w:r>
      <w:r w:rsidRPr="0021008F">
        <w:rPr>
          <w:color w:val="000000" w:themeColor="text1"/>
        </w:rPr>
        <w:t xml:space="preserve">orce that cover </w:t>
      </w:r>
      <w:r>
        <w:t>that area for them to attend.</w:t>
      </w:r>
    </w:p>
    <w:p w14:paraId="2D745EC1" w14:textId="04A6056F" w:rsidR="00742015" w:rsidRDefault="00522492" w:rsidP="00742015">
      <w:pPr>
        <w:pStyle w:val="Normal1"/>
        <w:numPr>
          <w:ilvl w:val="2"/>
          <w:numId w:val="41"/>
        </w:numPr>
      </w:pPr>
      <w:r w:rsidRPr="00524F11">
        <w:t xml:space="preserve">If the patient has passed away and the death is expected, depending on time of day, NHS Pathways/Directory of Services may support the </w:t>
      </w:r>
      <w:r>
        <w:t>Call Handler</w:t>
      </w:r>
      <w:r w:rsidRPr="00524F11">
        <w:t xml:space="preserve"> to signpost the caller to a local service – for example, the patient’s home GP. The </w:t>
      </w:r>
      <w:r>
        <w:t>Call Handler</w:t>
      </w:r>
      <w:r w:rsidRPr="00524F11">
        <w:t xml:space="preserve"> </w:t>
      </w:r>
      <w:r w:rsidR="00254A1E">
        <w:t>must</w:t>
      </w:r>
      <w:r w:rsidRPr="00524F11">
        <w:t xml:space="preserve"> take into consideration that the caller may be upset or distressed, and </w:t>
      </w:r>
      <w:r w:rsidRPr="006C332E">
        <w:rPr>
          <w:color w:val="000000" w:themeColor="text1"/>
        </w:rPr>
        <w:t xml:space="preserve">therefore may feel it is appropriate to offer they </w:t>
      </w:r>
      <w:r w:rsidR="00DE3F8D" w:rsidRPr="006C332E">
        <w:rPr>
          <w:color w:val="000000" w:themeColor="text1"/>
        </w:rPr>
        <w:t xml:space="preserve">contact </w:t>
      </w:r>
      <w:r w:rsidRPr="006C332E">
        <w:rPr>
          <w:color w:val="000000" w:themeColor="text1"/>
        </w:rPr>
        <w:t xml:space="preserve">the service </w:t>
      </w:r>
      <w:r w:rsidR="00DE3F8D" w:rsidRPr="006C332E">
        <w:rPr>
          <w:color w:val="000000" w:themeColor="text1"/>
        </w:rPr>
        <w:t>on the caller’s behalf</w:t>
      </w:r>
      <w:r w:rsidRPr="006C332E">
        <w:rPr>
          <w:color w:val="000000" w:themeColor="text1"/>
        </w:rPr>
        <w:t xml:space="preserve">. </w:t>
      </w:r>
    </w:p>
    <w:p w14:paraId="6463D53F" w14:textId="29BC824A" w:rsidR="00B2279D" w:rsidRDefault="00B2279D" w:rsidP="00B2279D">
      <w:pPr>
        <w:pStyle w:val="Normal1"/>
        <w:numPr>
          <w:ilvl w:val="2"/>
          <w:numId w:val="41"/>
        </w:numPr>
        <w:rPr>
          <w:rFonts w:cs="Arial"/>
        </w:rPr>
      </w:pPr>
      <w:r w:rsidRPr="002F3A6E">
        <w:t>If there is any doubt as to whether a death is expected, the</w:t>
      </w:r>
      <w:r w:rsidRPr="00CD7AA2">
        <w:t xml:space="preserve"> </w:t>
      </w:r>
      <w:r>
        <w:t>C</w:t>
      </w:r>
      <w:r w:rsidRPr="009F1769">
        <w:t>all</w:t>
      </w:r>
      <w:r>
        <w:t xml:space="preserve"> H</w:t>
      </w:r>
      <w:r w:rsidRPr="009F1769">
        <w:t xml:space="preserve">andler </w:t>
      </w:r>
      <w:r w:rsidR="00254A1E">
        <w:t>must</w:t>
      </w:r>
      <w:r w:rsidRPr="002F3A6E">
        <w:t xml:space="preserve"> treat the patient as ‘Unconscious, not breathing normally’ within NHSP and aim to reduce delays in offering CPR instructions.</w:t>
      </w:r>
      <w:r>
        <w:rPr>
          <w:rFonts w:cs="Arial"/>
        </w:rPr>
        <w:t xml:space="preserve"> </w:t>
      </w:r>
    </w:p>
    <w:p w14:paraId="37309E95" w14:textId="05FE380F" w:rsidR="00B2279D" w:rsidRDefault="00902E2E" w:rsidP="001902B8">
      <w:pPr>
        <w:pStyle w:val="Normal1"/>
        <w:numPr>
          <w:ilvl w:val="2"/>
          <w:numId w:val="41"/>
        </w:numPr>
      </w:pPr>
      <w:r>
        <w:rPr>
          <w:rFonts w:cs="Arial"/>
        </w:rPr>
        <w:t>If the caller does not want to start CPR</w:t>
      </w:r>
      <w:r w:rsidR="001902B8">
        <w:t>, follow the advice and instructions provided in Pathways which include advice for rolling the patient on their side.</w:t>
      </w:r>
    </w:p>
    <w:p w14:paraId="05532BD3" w14:textId="1E4698B5" w:rsidR="00522492" w:rsidRPr="00C57619" w:rsidRDefault="00522492" w:rsidP="00302A01">
      <w:pPr>
        <w:numPr>
          <w:ilvl w:val="0"/>
          <w:numId w:val="2"/>
        </w:numPr>
        <w:tabs>
          <w:tab w:val="left" w:pos="1162"/>
        </w:tabs>
        <w:spacing w:before="360" w:after="240"/>
        <w:outlineLvl w:val="0"/>
        <w:rPr>
          <w:sz w:val="28"/>
          <w:szCs w:val="28"/>
        </w:rPr>
      </w:pPr>
      <w:bookmarkStart w:id="1376" w:name="_Toc140222974"/>
      <w:bookmarkStart w:id="1377" w:name="_Toc140223267"/>
      <w:bookmarkStart w:id="1378" w:name="_Toc140223556"/>
      <w:bookmarkStart w:id="1379" w:name="_Toc140224055"/>
      <w:bookmarkStart w:id="1380" w:name="_Toc140222975"/>
      <w:bookmarkStart w:id="1381" w:name="_Toc140223268"/>
      <w:bookmarkStart w:id="1382" w:name="_Toc140223557"/>
      <w:bookmarkStart w:id="1383" w:name="_Toc140224056"/>
      <w:bookmarkStart w:id="1384" w:name="_Toc140222976"/>
      <w:bookmarkStart w:id="1385" w:name="_Toc140223269"/>
      <w:bookmarkStart w:id="1386" w:name="_Toc140223558"/>
      <w:bookmarkStart w:id="1387" w:name="_Toc140224057"/>
      <w:bookmarkStart w:id="1388" w:name="_Toc140222977"/>
      <w:bookmarkStart w:id="1389" w:name="_Toc140223270"/>
      <w:bookmarkStart w:id="1390" w:name="_Toc140223559"/>
      <w:bookmarkStart w:id="1391" w:name="_Toc140224058"/>
      <w:bookmarkStart w:id="1392" w:name="_Toc140222978"/>
      <w:bookmarkStart w:id="1393" w:name="_Toc140223271"/>
      <w:bookmarkStart w:id="1394" w:name="_Toc140223560"/>
      <w:bookmarkStart w:id="1395" w:name="_Toc140224059"/>
      <w:bookmarkStart w:id="1396" w:name="_Toc114211342"/>
      <w:bookmarkStart w:id="1397" w:name="_Toc114230881"/>
      <w:bookmarkStart w:id="1398" w:name="_Toc152346558"/>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Pr="00C57619">
        <w:rPr>
          <w:rFonts w:cs="Arial"/>
          <w:b/>
          <w:bCs/>
          <w:sz w:val="28"/>
          <w:szCs w:val="28"/>
        </w:rPr>
        <w:t xml:space="preserve">Do Not Attempt Cardiopulmonary Resuscitation </w:t>
      </w:r>
      <w:r w:rsidR="00302A01">
        <w:rPr>
          <w:rFonts w:cs="Arial"/>
          <w:b/>
          <w:bCs/>
          <w:sz w:val="28"/>
          <w:szCs w:val="28"/>
        </w:rPr>
        <w:t>(</w:t>
      </w:r>
      <w:r w:rsidRPr="00C57619">
        <w:rPr>
          <w:rFonts w:cs="Arial"/>
          <w:b/>
          <w:bCs/>
          <w:sz w:val="28"/>
          <w:szCs w:val="28"/>
        </w:rPr>
        <w:t>DNACPR</w:t>
      </w:r>
      <w:bookmarkEnd w:id="1396"/>
      <w:bookmarkEnd w:id="1397"/>
      <w:r w:rsidR="00302A01">
        <w:rPr>
          <w:rFonts w:cs="Arial"/>
          <w:b/>
          <w:bCs/>
          <w:sz w:val="28"/>
          <w:szCs w:val="28"/>
        </w:rPr>
        <w:t>)</w:t>
      </w:r>
      <w:bookmarkEnd w:id="1398"/>
    </w:p>
    <w:p w14:paraId="62C4E55D" w14:textId="77777777" w:rsidR="00522492" w:rsidRDefault="00522492" w:rsidP="002F3A6E">
      <w:pPr>
        <w:pStyle w:val="Normal1"/>
        <w:numPr>
          <w:ilvl w:val="2"/>
          <w:numId w:val="41"/>
        </w:numPr>
      </w:pPr>
      <w:r>
        <w:t xml:space="preserve">DNACPR stands for ‘do not attempt cardiopulmonary resuscitation (CPR)’. It means that if a person has a cardiac arrest or dies suddenly, there will be guidance on what actions are advocated (i.e. should or shouldn’t be taken) by a healthcare professional, including not performing CPR on the patient. </w:t>
      </w:r>
    </w:p>
    <w:p w14:paraId="36A004F7" w14:textId="77777777" w:rsidR="00522492" w:rsidRDefault="00522492" w:rsidP="002F3A6E">
      <w:pPr>
        <w:pStyle w:val="Normal1"/>
        <w:numPr>
          <w:ilvl w:val="2"/>
          <w:numId w:val="41"/>
        </w:numPr>
      </w:pPr>
      <w:r>
        <w:t>There are many reasons why a person might have a recorded DNACPR decision. Some people choose to have one simply because they do not want to be resuscitated in an emergency. They might have a personal reason to make this decision, but this varies depending on the individual.</w:t>
      </w:r>
    </w:p>
    <w:p w14:paraId="33EB4BF3" w14:textId="21ACDC4C" w:rsidR="00522492" w:rsidRDefault="00522492" w:rsidP="002F3A6E">
      <w:pPr>
        <w:pStyle w:val="Normal1"/>
        <w:numPr>
          <w:ilvl w:val="2"/>
          <w:numId w:val="41"/>
        </w:numPr>
      </w:pPr>
      <w:r>
        <w:t>Others make the decision along with their health care provider</w:t>
      </w:r>
      <w:r w:rsidR="005940FE">
        <w:t xml:space="preserve"> </w:t>
      </w:r>
      <w:r>
        <w:t>after experiencing health issues that might inform their decision.</w:t>
      </w:r>
    </w:p>
    <w:p w14:paraId="64CD8969" w14:textId="7F8C2566" w:rsidR="00522492" w:rsidRDefault="00522492" w:rsidP="002F3A6E">
      <w:pPr>
        <w:pStyle w:val="Normal1"/>
        <w:numPr>
          <w:ilvl w:val="2"/>
          <w:numId w:val="41"/>
        </w:numPr>
      </w:pPr>
      <w:r>
        <w:t>There are also occasions when healthcare teams may have to make decisions on behalf of patients. In this case, they would try to involve patients or their loved ones wherever possible. This might happen because a patient is so unwell from an underlying illness</w:t>
      </w:r>
      <w:r w:rsidR="00DE3F8D">
        <w:t xml:space="preserve"> </w:t>
      </w:r>
      <w:r>
        <w:t xml:space="preserve">that CPR will not prevent their death. By making the decision on behalf of the patient, there is an opportunity for the patient to have a peaceful, dignified death.   </w:t>
      </w:r>
    </w:p>
    <w:p w14:paraId="3C1D5CB5" w14:textId="77777777" w:rsidR="00522492" w:rsidRDefault="00522492" w:rsidP="002F3A6E">
      <w:pPr>
        <w:pStyle w:val="Normal1"/>
        <w:numPr>
          <w:ilvl w:val="2"/>
          <w:numId w:val="41"/>
        </w:numPr>
      </w:pPr>
      <w:r>
        <w:t xml:space="preserve">DNACPR only specifies whether CPR would be of likely benefit (or not) to the patient in the event of cardiac arrest. Patients will still receive appropriate treatment for their health issues and all personal care needs will be attended to. </w:t>
      </w:r>
    </w:p>
    <w:p w14:paraId="4D7A643E" w14:textId="77777777" w:rsidR="00522492" w:rsidRPr="00524F11" w:rsidRDefault="00522492" w:rsidP="00524F11">
      <w:pPr>
        <w:numPr>
          <w:ilvl w:val="0"/>
          <w:numId w:val="2"/>
        </w:numPr>
        <w:tabs>
          <w:tab w:val="left" w:pos="1162"/>
        </w:tabs>
        <w:spacing w:before="360" w:after="240"/>
        <w:outlineLvl w:val="0"/>
        <w:rPr>
          <w:rFonts w:cs="Arial"/>
          <w:b/>
          <w:bCs/>
          <w:sz w:val="28"/>
          <w:szCs w:val="28"/>
        </w:rPr>
      </w:pPr>
      <w:bookmarkStart w:id="1399" w:name="_Toc152346559"/>
      <w:r w:rsidRPr="00524F11">
        <w:rPr>
          <w:rFonts w:cs="Arial"/>
          <w:b/>
          <w:bCs/>
          <w:sz w:val="28"/>
          <w:szCs w:val="28"/>
        </w:rPr>
        <w:t>Recommended Summary Plan for Emergency Care and Treatment (</w:t>
      </w:r>
      <w:proofErr w:type="spellStart"/>
      <w:r w:rsidRPr="00524F11">
        <w:rPr>
          <w:rFonts w:cs="Arial"/>
          <w:b/>
          <w:bCs/>
          <w:sz w:val="28"/>
          <w:szCs w:val="28"/>
        </w:rPr>
        <w:t>ReSPECT</w:t>
      </w:r>
      <w:proofErr w:type="spellEnd"/>
      <w:r w:rsidRPr="00524F11">
        <w:rPr>
          <w:rFonts w:cs="Arial"/>
          <w:b/>
          <w:bCs/>
          <w:sz w:val="28"/>
          <w:szCs w:val="28"/>
        </w:rPr>
        <w:t>)</w:t>
      </w:r>
      <w:bookmarkEnd w:id="1399"/>
      <w:r w:rsidRPr="00524F11">
        <w:rPr>
          <w:rFonts w:cs="Arial"/>
          <w:b/>
          <w:bCs/>
          <w:sz w:val="28"/>
          <w:szCs w:val="28"/>
        </w:rPr>
        <w:t xml:space="preserve"> </w:t>
      </w:r>
    </w:p>
    <w:p w14:paraId="6B648C37" w14:textId="78037F4C" w:rsidR="00522492" w:rsidRDefault="00522492" w:rsidP="002F3A6E">
      <w:pPr>
        <w:pStyle w:val="Normal1"/>
        <w:numPr>
          <w:ilvl w:val="2"/>
          <w:numId w:val="41"/>
        </w:numPr>
      </w:pPr>
      <w:proofErr w:type="spellStart"/>
      <w:r w:rsidRPr="008B0814">
        <w:t>ReSPECT</w:t>
      </w:r>
      <w:proofErr w:type="spellEnd"/>
      <w:r w:rsidRPr="008B0814">
        <w:t xml:space="preserve"> stands for Recommended Summary Plan for Emergency Care and Treatment. The </w:t>
      </w:r>
      <w:proofErr w:type="spellStart"/>
      <w:r w:rsidRPr="008B0814">
        <w:t>ReSPECT</w:t>
      </w:r>
      <w:proofErr w:type="spellEnd"/>
      <w:r w:rsidRPr="008B0814">
        <w:t xml:space="preserve"> process creates a summary of personalised recommendations for a person’s clinical care in a future emergency in which they do not have capacity to make or express choices. Such emergencies may include death or cardiac </w:t>
      </w:r>
      <w:r w:rsidR="003C363F" w:rsidRPr="008B0814">
        <w:t>arrest but</w:t>
      </w:r>
      <w:r w:rsidRPr="008B0814">
        <w:t xml:space="preserve"> are not limited to those events. </w:t>
      </w:r>
    </w:p>
    <w:p w14:paraId="0B641730" w14:textId="1EC65325" w:rsidR="00522492" w:rsidRDefault="00522492" w:rsidP="002F3A6E">
      <w:pPr>
        <w:pStyle w:val="Normal1"/>
        <w:numPr>
          <w:ilvl w:val="2"/>
          <w:numId w:val="41"/>
        </w:numPr>
      </w:pPr>
      <w:r w:rsidRPr="008B0814">
        <w:t xml:space="preserve">The process is intended to respect both patient preferences and clinical judgement. The agreed realistic clinical recommendations that are recorded include a recommendation on </w:t>
      </w:r>
      <w:r w:rsidR="003C363F" w:rsidRPr="008B0814">
        <w:t>whether</w:t>
      </w:r>
      <w:r w:rsidRPr="008B0814">
        <w:t xml:space="preserve"> CPR should be attempted if the person’s heart and breathing stop.</w:t>
      </w:r>
    </w:p>
    <w:p w14:paraId="19DA53FF" w14:textId="77777777" w:rsidR="00522492" w:rsidRDefault="00522492" w:rsidP="002F3A6E">
      <w:pPr>
        <w:pStyle w:val="Normal1"/>
        <w:numPr>
          <w:ilvl w:val="2"/>
          <w:numId w:val="41"/>
        </w:numPr>
      </w:pPr>
      <w:r>
        <w:t>These recommendations are created through conversations between a person, their families, and their health and care professionals to understand what matters to them and what is realistic in terms of their care and treatment.</w:t>
      </w:r>
    </w:p>
    <w:p w14:paraId="67D52305" w14:textId="6C82A704" w:rsidR="00522492" w:rsidRDefault="00522492" w:rsidP="002F3A6E">
      <w:pPr>
        <w:pStyle w:val="Normal1"/>
        <w:numPr>
          <w:ilvl w:val="2"/>
          <w:numId w:val="41"/>
        </w:numPr>
      </w:pPr>
      <w:r>
        <w:t xml:space="preserve">What is important to a person and clinical recommendations are recorded on a non-legally binding </w:t>
      </w:r>
      <w:r w:rsidRPr="005940FE">
        <w:rPr>
          <w:color w:val="000000" w:themeColor="text1"/>
        </w:rPr>
        <w:t>form</w:t>
      </w:r>
      <w:r w:rsidR="00DE3F8D" w:rsidRPr="005940FE">
        <w:rPr>
          <w:color w:val="000000" w:themeColor="text1"/>
        </w:rPr>
        <w:t>,</w:t>
      </w:r>
      <w:r w:rsidRPr="005940FE">
        <w:rPr>
          <w:color w:val="000000" w:themeColor="text1"/>
        </w:rPr>
        <w:t xml:space="preserve"> </w:t>
      </w:r>
      <w:r>
        <w:t xml:space="preserve">which can be reviewed and adapted if circumstances change. </w:t>
      </w:r>
    </w:p>
    <w:p w14:paraId="76AD584C" w14:textId="77777777" w:rsidR="00522492" w:rsidRPr="00524F11" w:rsidRDefault="00522492" w:rsidP="00524F11">
      <w:pPr>
        <w:numPr>
          <w:ilvl w:val="0"/>
          <w:numId w:val="2"/>
        </w:numPr>
        <w:tabs>
          <w:tab w:val="left" w:pos="1162"/>
        </w:tabs>
        <w:spacing w:before="360" w:after="240"/>
        <w:outlineLvl w:val="0"/>
        <w:rPr>
          <w:rFonts w:cs="Arial"/>
          <w:b/>
          <w:bCs/>
          <w:sz w:val="28"/>
          <w:szCs w:val="28"/>
        </w:rPr>
      </w:pPr>
      <w:bookmarkStart w:id="1400" w:name="_Toc152346560"/>
      <w:r w:rsidRPr="00524F11">
        <w:rPr>
          <w:rFonts w:cs="Arial"/>
          <w:b/>
          <w:bCs/>
          <w:sz w:val="28"/>
          <w:szCs w:val="28"/>
        </w:rPr>
        <w:t>Advance Decision to Refuse Treatment (ADRT)</w:t>
      </w:r>
      <w:bookmarkEnd w:id="1400"/>
    </w:p>
    <w:p w14:paraId="73214182" w14:textId="77777777" w:rsidR="00522492" w:rsidRDefault="00522492" w:rsidP="002F3A6E">
      <w:pPr>
        <w:pStyle w:val="Normal1"/>
        <w:numPr>
          <w:ilvl w:val="2"/>
          <w:numId w:val="41"/>
        </w:numPr>
      </w:pPr>
      <w:r>
        <w:t>An ADRT enables someone aged 18 or over, while still capable, to refuse specified medical treatment for a time in the future when they may not be able to do so.</w:t>
      </w:r>
    </w:p>
    <w:p w14:paraId="5DDB19A0" w14:textId="77777777" w:rsidR="00522492" w:rsidRDefault="00522492" w:rsidP="002F3A6E">
      <w:pPr>
        <w:pStyle w:val="Normal1"/>
        <w:numPr>
          <w:ilvl w:val="2"/>
          <w:numId w:val="41"/>
        </w:numPr>
      </w:pPr>
      <w:r>
        <w:t>It is a legally binding document that allows the individual to express their wishes while they are able to make decisions and communicate them in advance of a possible emergency.</w:t>
      </w:r>
    </w:p>
    <w:p w14:paraId="397303A4" w14:textId="77777777" w:rsidR="00180A78" w:rsidRPr="00180A78" w:rsidRDefault="00180A78" w:rsidP="00180A78">
      <w:pPr>
        <w:numPr>
          <w:ilvl w:val="0"/>
          <w:numId w:val="2"/>
        </w:numPr>
        <w:tabs>
          <w:tab w:val="left" w:pos="1162"/>
        </w:tabs>
        <w:spacing w:before="360" w:after="240"/>
        <w:outlineLvl w:val="0"/>
        <w:rPr>
          <w:rFonts w:cs="Arial"/>
          <w:b/>
          <w:bCs/>
          <w:sz w:val="28"/>
          <w:szCs w:val="28"/>
        </w:rPr>
      </w:pPr>
      <w:bookmarkStart w:id="1401" w:name="_Toc152346561"/>
      <w:r w:rsidRPr="00180A78">
        <w:rPr>
          <w:rFonts w:cs="Arial"/>
          <w:b/>
          <w:bCs/>
          <w:sz w:val="28"/>
          <w:szCs w:val="28"/>
        </w:rPr>
        <w:t>Consideration of Advance Care Plans within the EOC</w:t>
      </w:r>
      <w:bookmarkEnd w:id="1401"/>
    </w:p>
    <w:p w14:paraId="0C5F6F5E" w14:textId="78B1B8EE" w:rsidR="00180A78" w:rsidRDefault="00180A78" w:rsidP="002F3A6E">
      <w:pPr>
        <w:pStyle w:val="Normal1"/>
        <w:numPr>
          <w:ilvl w:val="2"/>
          <w:numId w:val="41"/>
        </w:numPr>
      </w:pPr>
      <w:r>
        <w:t xml:space="preserve">Call Handlers may become aware that a patient has a form of Advanced Care Plan (e.g. DNACPR, </w:t>
      </w:r>
      <w:proofErr w:type="spellStart"/>
      <w:r>
        <w:t>ReSPECT</w:t>
      </w:r>
      <w:proofErr w:type="spellEnd"/>
      <w:r>
        <w:t xml:space="preserve"> or ADRT) during a call. This could be due to the caller declaring information</w:t>
      </w:r>
      <w:r w:rsidR="00E554E4" w:rsidRPr="00E554E4">
        <w:rPr>
          <w:color w:val="FF0000"/>
        </w:rPr>
        <w:t>,</w:t>
      </w:r>
      <w:r>
        <w:t xml:space="preserve"> and/or due to a notification within the CAD, such as an At-Risk Marker. </w:t>
      </w:r>
    </w:p>
    <w:p w14:paraId="6921489B" w14:textId="6F6B3995" w:rsidR="00522492" w:rsidRPr="004E52EF" w:rsidRDefault="00522492" w:rsidP="00524F11">
      <w:pPr>
        <w:pStyle w:val="Normal1"/>
        <w:numPr>
          <w:ilvl w:val="2"/>
          <w:numId w:val="41"/>
        </w:numPr>
      </w:pPr>
      <w:r>
        <w:t xml:space="preserve">Where appropriate and required, Call Handlers </w:t>
      </w:r>
      <w:r w:rsidR="004F3D12">
        <w:t>must</w:t>
      </w:r>
      <w:r>
        <w:t xml:space="preserve"> seek to support callers with accessing and utilising any relevant Advance Care Plans. If a Call Handler feels out of their depth during the call, they </w:t>
      </w:r>
      <w:r w:rsidR="004F3D12">
        <w:t>must</w:t>
      </w:r>
      <w:r>
        <w:t xml:space="preserve"> access clinical assistance (either </w:t>
      </w:r>
      <w:r w:rsidRPr="005940FE">
        <w:rPr>
          <w:color w:val="000000" w:themeColor="text1"/>
        </w:rPr>
        <w:t>clinical inline or side</w:t>
      </w:r>
      <w:r>
        <w:t xml:space="preserve">-by-side) to guide them. </w:t>
      </w:r>
    </w:p>
    <w:p w14:paraId="728DFB4A" w14:textId="03B08773" w:rsidR="00522492" w:rsidRPr="002F3A6E" w:rsidRDefault="00522492" w:rsidP="00524F11">
      <w:pPr>
        <w:pStyle w:val="Normal1"/>
        <w:numPr>
          <w:ilvl w:val="2"/>
          <w:numId w:val="41"/>
        </w:numPr>
      </w:pPr>
      <w:r w:rsidRPr="002F3A6E">
        <w:t xml:space="preserve">To ensure a document is valid, there are two main criteria that </w:t>
      </w:r>
      <w:r w:rsidR="004F3D12">
        <w:t>must</w:t>
      </w:r>
      <w:r w:rsidRPr="002F3A6E">
        <w:t xml:space="preserve"> be met:</w:t>
      </w:r>
    </w:p>
    <w:p w14:paraId="4BEE3FCA" w14:textId="3F859B26" w:rsidR="00607444" w:rsidRDefault="00522492" w:rsidP="00607444">
      <w:pPr>
        <w:pStyle w:val="Normal1"/>
        <w:numPr>
          <w:ilvl w:val="0"/>
          <w:numId w:val="97"/>
        </w:numPr>
      </w:pPr>
      <w:r>
        <w:t xml:space="preserve">It </w:t>
      </w:r>
      <w:r w:rsidR="004F3D12">
        <w:t>must</w:t>
      </w:r>
      <w:r>
        <w:t xml:space="preserve"> be clearly </w:t>
      </w:r>
      <w:r w:rsidR="00DA7542" w:rsidRPr="005940FE">
        <w:rPr>
          <w:color w:val="000000" w:themeColor="text1"/>
        </w:rPr>
        <w:t>identified</w:t>
      </w:r>
      <w:r w:rsidR="00DE3F8D" w:rsidRPr="005940FE">
        <w:rPr>
          <w:color w:val="000000" w:themeColor="text1"/>
        </w:rPr>
        <w:t xml:space="preserve"> </w:t>
      </w:r>
      <w:r w:rsidRPr="005940FE">
        <w:rPr>
          <w:color w:val="000000" w:themeColor="text1"/>
        </w:rPr>
        <w:t xml:space="preserve">that the </w:t>
      </w:r>
      <w:r>
        <w:t>document pertains to the patient – for example, includes the p</w:t>
      </w:r>
      <w:r w:rsidRPr="00F53689">
        <w:t>atient</w:t>
      </w:r>
      <w:r>
        <w:t>’s</w:t>
      </w:r>
      <w:r w:rsidRPr="00F53689">
        <w:t xml:space="preserve"> name</w:t>
      </w:r>
      <w:r>
        <w:t xml:space="preserve">, </w:t>
      </w:r>
      <w:r w:rsidRPr="00F53689">
        <w:t>date of birth</w:t>
      </w:r>
      <w:r>
        <w:t xml:space="preserve"> and/or NHS number</w:t>
      </w:r>
      <w:r w:rsidRPr="00F53689">
        <w:t>.</w:t>
      </w:r>
    </w:p>
    <w:p w14:paraId="66F9F333" w14:textId="7660A315" w:rsidR="00522492" w:rsidRPr="00F53689" w:rsidRDefault="00522492" w:rsidP="00607444">
      <w:pPr>
        <w:pStyle w:val="Normal1"/>
        <w:numPr>
          <w:ilvl w:val="0"/>
          <w:numId w:val="97"/>
        </w:numPr>
      </w:pPr>
      <w:r>
        <w:t xml:space="preserve">It </w:t>
      </w:r>
      <w:r w:rsidR="004F3D12">
        <w:t>must</w:t>
      </w:r>
      <w:r>
        <w:t xml:space="preserve"> be signed by an appropriate r</w:t>
      </w:r>
      <w:r w:rsidRPr="00F53689">
        <w:t xml:space="preserve">egistered </w:t>
      </w:r>
      <w:r>
        <w:t>healthcare professional</w:t>
      </w:r>
      <w:r w:rsidRPr="00F53689">
        <w:t>.</w:t>
      </w:r>
      <w:r>
        <w:t xml:space="preserve"> A written </w:t>
      </w:r>
      <w:r w:rsidRPr="00F53689">
        <w:t>ink</w:t>
      </w:r>
      <w:r>
        <w:t xml:space="preserve"> </w:t>
      </w:r>
      <w:r w:rsidR="00E554E4" w:rsidRPr="005940FE">
        <w:rPr>
          <w:color w:val="000000" w:themeColor="text1"/>
        </w:rPr>
        <w:t>signature or</w:t>
      </w:r>
      <w:r w:rsidRPr="005940FE">
        <w:rPr>
          <w:color w:val="000000" w:themeColor="text1"/>
        </w:rPr>
        <w:t xml:space="preserve"> typed </w:t>
      </w:r>
      <w:r w:rsidR="00E554E4" w:rsidRPr="005940FE">
        <w:rPr>
          <w:color w:val="000000" w:themeColor="text1"/>
        </w:rPr>
        <w:t xml:space="preserve">or </w:t>
      </w:r>
      <w:r w:rsidRPr="005940FE">
        <w:rPr>
          <w:color w:val="000000" w:themeColor="text1"/>
        </w:rPr>
        <w:t xml:space="preserve">electronic </w:t>
      </w:r>
      <w:r w:rsidRPr="00F53689">
        <w:t xml:space="preserve">signatures </w:t>
      </w:r>
      <w:r>
        <w:t>(</w:t>
      </w:r>
      <w:r w:rsidRPr="00F53689">
        <w:t>paired with the HCP</w:t>
      </w:r>
      <w:r>
        <w:t>’</w:t>
      </w:r>
      <w:r w:rsidRPr="00F53689">
        <w:t>s registration number</w:t>
      </w:r>
      <w:r>
        <w:t>) are all acceptable</w:t>
      </w:r>
      <w:r w:rsidRPr="00F53689">
        <w:t>.</w:t>
      </w:r>
    </w:p>
    <w:p w14:paraId="305405DE" w14:textId="0652746E" w:rsidR="00522492" w:rsidRDefault="00522492" w:rsidP="00524F11">
      <w:pPr>
        <w:pStyle w:val="Normal1"/>
        <w:numPr>
          <w:ilvl w:val="2"/>
          <w:numId w:val="41"/>
        </w:numPr>
        <w:tabs>
          <w:tab w:val="clear" w:pos="1162"/>
        </w:tabs>
      </w:pPr>
      <w:r>
        <w:t>A</w:t>
      </w:r>
      <w:r w:rsidRPr="3FF4FD1D">
        <w:t xml:space="preserve"> caller may alert the </w:t>
      </w:r>
      <w:r w:rsidR="00CD7AA2">
        <w:t>C</w:t>
      </w:r>
      <w:r w:rsidR="00CD7AA2" w:rsidRPr="009F1769">
        <w:t>all</w:t>
      </w:r>
      <w:r w:rsidR="00CD7AA2">
        <w:t xml:space="preserve"> H</w:t>
      </w:r>
      <w:r w:rsidR="00CD7AA2" w:rsidRPr="009F1769">
        <w:t xml:space="preserve">andler </w:t>
      </w:r>
      <w:r w:rsidRPr="3FF4FD1D">
        <w:t>to the presence of a paper copy of a</w:t>
      </w:r>
      <w:r>
        <w:t>n ACP</w:t>
      </w:r>
      <w:r w:rsidRPr="3FF4FD1D">
        <w:t xml:space="preserve"> on scene. In this circumstance, the</w:t>
      </w:r>
      <w:r w:rsidR="00CD7AA2">
        <w:t xml:space="preserve"> C</w:t>
      </w:r>
      <w:r w:rsidR="00CD7AA2" w:rsidRPr="009F1769">
        <w:t>all</w:t>
      </w:r>
      <w:r w:rsidR="00CD7AA2">
        <w:t xml:space="preserve"> H</w:t>
      </w:r>
      <w:r w:rsidR="00CD7AA2" w:rsidRPr="009F1769">
        <w:t>andler</w:t>
      </w:r>
      <w:r w:rsidRPr="3FF4FD1D">
        <w:t xml:space="preserve"> </w:t>
      </w:r>
      <w:r w:rsidR="004F3D12">
        <w:t>must</w:t>
      </w:r>
      <w:r w:rsidRPr="3FF4FD1D">
        <w:t xml:space="preserve"> </w:t>
      </w:r>
      <w:r>
        <w:t>seek to ascertain any specific information regarding resuscitation (such as DNACPR) and be confident that it</w:t>
      </w:r>
      <w:r w:rsidRPr="3FF4FD1D">
        <w:t xml:space="preserve"> contains the validity </w:t>
      </w:r>
      <w:r w:rsidRPr="005755EC">
        <w:rPr>
          <w:color w:val="000000" w:themeColor="text1"/>
        </w:rPr>
        <w:t>criteria</w:t>
      </w:r>
      <w:r w:rsidR="00E554E4" w:rsidRPr="005755EC">
        <w:rPr>
          <w:color w:val="000000" w:themeColor="text1"/>
        </w:rPr>
        <w:t xml:space="preserve"> mentioned</w:t>
      </w:r>
      <w:r w:rsidRPr="005755EC">
        <w:rPr>
          <w:color w:val="000000" w:themeColor="text1"/>
        </w:rPr>
        <w:t xml:space="preserve"> </w:t>
      </w:r>
      <w:r w:rsidRPr="3FF4FD1D">
        <w:t>above</w:t>
      </w:r>
      <w:r>
        <w:t xml:space="preserve">. The confirmation of an ACP for the patient will often support the </w:t>
      </w:r>
      <w:r w:rsidR="00CD7AA2">
        <w:t>C</w:t>
      </w:r>
      <w:r w:rsidR="00CD7AA2" w:rsidRPr="009F1769">
        <w:t>all</w:t>
      </w:r>
      <w:r w:rsidR="00CD7AA2">
        <w:t xml:space="preserve"> H</w:t>
      </w:r>
      <w:r w:rsidR="00CD7AA2" w:rsidRPr="009F1769">
        <w:t xml:space="preserve">andler </w:t>
      </w:r>
      <w:r>
        <w:t xml:space="preserve">to </w:t>
      </w:r>
      <w:r w:rsidRPr="3FF4FD1D">
        <w:t xml:space="preserve">follow the </w:t>
      </w:r>
      <w:r>
        <w:t>‘</w:t>
      </w:r>
      <w:r w:rsidRPr="3FF4FD1D">
        <w:t>expected death</w:t>
      </w:r>
      <w:r>
        <w:t>’</w:t>
      </w:r>
      <w:r w:rsidRPr="3FF4FD1D">
        <w:t xml:space="preserve"> </w:t>
      </w:r>
      <w:r>
        <w:t>route within NHSP.</w:t>
      </w:r>
    </w:p>
    <w:p w14:paraId="060EF654" w14:textId="163D7F52" w:rsidR="00522492" w:rsidRDefault="00522492" w:rsidP="00524F11">
      <w:pPr>
        <w:pStyle w:val="Normal1"/>
        <w:numPr>
          <w:ilvl w:val="2"/>
          <w:numId w:val="41"/>
        </w:numPr>
        <w:tabs>
          <w:tab w:val="clear" w:pos="1162"/>
        </w:tabs>
      </w:pPr>
      <w:r w:rsidRPr="3FF4FD1D">
        <w:t xml:space="preserve">If </w:t>
      </w:r>
      <w:r>
        <w:t>the</w:t>
      </w:r>
      <w:r w:rsidR="00CD7AA2">
        <w:t xml:space="preserve"> C</w:t>
      </w:r>
      <w:r w:rsidR="00CD7AA2" w:rsidRPr="009F1769">
        <w:t>all</w:t>
      </w:r>
      <w:r w:rsidR="00CD7AA2">
        <w:t xml:space="preserve"> H</w:t>
      </w:r>
      <w:r w:rsidR="00CD7AA2" w:rsidRPr="009F1769">
        <w:t>andler</w:t>
      </w:r>
      <w:r w:rsidRPr="3FF4FD1D">
        <w:t xml:space="preserve"> ha</w:t>
      </w:r>
      <w:r>
        <w:t>s</w:t>
      </w:r>
      <w:r w:rsidRPr="3FF4FD1D">
        <w:t xml:space="preserve"> </w:t>
      </w:r>
      <w:r>
        <w:t>any</w:t>
      </w:r>
      <w:r w:rsidRPr="3FF4FD1D">
        <w:t xml:space="preserve"> doubts</w:t>
      </w:r>
      <w:r w:rsidRPr="005755EC">
        <w:rPr>
          <w:color w:val="000000" w:themeColor="text1"/>
        </w:rPr>
        <w:t xml:space="preserve">, </w:t>
      </w:r>
      <w:r w:rsidR="00E554E4" w:rsidRPr="005755EC">
        <w:rPr>
          <w:color w:val="000000" w:themeColor="text1"/>
        </w:rPr>
        <w:t xml:space="preserve">or </w:t>
      </w:r>
      <w:r w:rsidRPr="005755EC">
        <w:rPr>
          <w:color w:val="000000" w:themeColor="text1"/>
        </w:rPr>
        <w:t xml:space="preserve">they </w:t>
      </w:r>
      <w:r>
        <w:t>are</w:t>
      </w:r>
      <w:r w:rsidRPr="3FF4FD1D">
        <w:t xml:space="preserve"> not satisfied about the existence, validity, or applicability of the resuscitation decision or ADRT, </w:t>
      </w:r>
      <w:r>
        <w:t>Basic Life Support (CPR) advice</w:t>
      </w:r>
      <w:r w:rsidRPr="3FF4FD1D">
        <w:t xml:space="preserve"> </w:t>
      </w:r>
      <w:r w:rsidR="004F3D12">
        <w:t xml:space="preserve">must </w:t>
      </w:r>
      <w:r w:rsidRPr="3FF4FD1D">
        <w:t>be provided without delay.</w:t>
      </w:r>
      <w:r>
        <w:t xml:space="preserve"> </w:t>
      </w:r>
    </w:p>
    <w:p w14:paraId="0E41AE2B" w14:textId="4A7E32C6" w:rsidR="00522492" w:rsidRDefault="00522492" w:rsidP="00524F11">
      <w:pPr>
        <w:pStyle w:val="Normal1"/>
        <w:numPr>
          <w:ilvl w:val="2"/>
          <w:numId w:val="41"/>
        </w:numPr>
        <w:tabs>
          <w:tab w:val="clear" w:pos="1162"/>
        </w:tabs>
      </w:pPr>
      <w:r>
        <w:t>If</w:t>
      </w:r>
      <w:r w:rsidRPr="3FF4FD1D">
        <w:t xml:space="preserve"> </w:t>
      </w:r>
      <w:r>
        <w:t>CPR</w:t>
      </w:r>
      <w:r w:rsidRPr="3FF4FD1D">
        <w:t xml:space="preserve"> </w:t>
      </w:r>
      <w:r>
        <w:t xml:space="preserve">is </w:t>
      </w:r>
      <w:r w:rsidRPr="3FF4FD1D">
        <w:t xml:space="preserve">commenced, and it </w:t>
      </w:r>
      <w:r>
        <w:t xml:space="preserve">subsequently </w:t>
      </w:r>
      <w:r w:rsidRPr="3FF4FD1D">
        <w:t xml:space="preserve">becomes </w:t>
      </w:r>
      <w:r>
        <w:t>evident</w:t>
      </w:r>
      <w:r w:rsidRPr="3FF4FD1D">
        <w:t xml:space="preserve"> that </w:t>
      </w:r>
      <w:r>
        <w:t xml:space="preserve">there is a </w:t>
      </w:r>
      <w:r w:rsidRPr="3FF4FD1D">
        <w:t xml:space="preserve">DNACPR </w:t>
      </w:r>
      <w:r>
        <w:t xml:space="preserve">directive in place, </w:t>
      </w:r>
      <w:r w:rsidRPr="3FF4FD1D">
        <w:t xml:space="preserve">resuscitation </w:t>
      </w:r>
      <w:r>
        <w:t xml:space="preserve">can </w:t>
      </w:r>
      <w:r w:rsidRPr="3FF4FD1D">
        <w:t>be ceased. Clinic</w:t>
      </w:r>
      <w:r>
        <w:t xml:space="preserve">al Supervisors </w:t>
      </w:r>
      <w:r w:rsidRPr="3FF4FD1D">
        <w:t>can be sought for further advice and support</w:t>
      </w:r>
      <w:r>
        <w:t xml:space="preserve"> if needed</w:t>
      </w:r>
      <w:r w:rsidRPr="3FF4FD1D">
        <w:t>.</w:t>
      </w:r>
      <w:r>
        <w:t xml:space="preserve"> </w:t>
      </w:r>
    </w:p>
    <w:p w14:paraId="4BF783D2" w14:textId="0C10F6A6" w:rsidR="00522492" w:rsidRPr="004E52EF" w:rsidRDefault="00522492" w:rsidP="00524F11">
      <w:pPr>
        <w:pStyle w:val="Normal1"/>
        <w:numPr>
          <w:ilvl w:val="2"/>
          <w:numId w:val="41"/>
        </w:numPr>
        <w:tabs>
          <w:tab w:val="clear" w:pos="1162"/>
        </w:tabs>
      </w:pPr>
      <w:r w:rsidRPr="004D3329">
        <w:t xml:space="preserve">Historically, DNACPRs </w:t>
      </w:r>
      <w:r>
        <w:t xml:space="preserve">used to </w:t>
      </w:r>
      <w:r w:rsidRPr="004D3329">
        <w:t>contai</w:t>
      </w:r>
      <w:r>
        <w:t>n</w:t>
      </w:r>
      <w:r w:rsidRPr="004D3329">
        <w:t xml:space="preserve"> a review date</w:t>
      </w:r>
      <w:r>
        <w:t>. T</w:t>
      </w:r>
      <w:r w:rsidRPr="004D3329">
        <w:t xml:space="preserve">his is </w:t>
      </w:r>
      <w:r>
        <w:t>no longer standard</w:t>
      </w:r>
      <w:r w:rsidRPr="004D3329">
        <w:t xml:space="preserve"> practice and DNACPR decisions are lasting. If the DNACPR decision no longer stands, the documentation should have been destroyed.</w:t>
      </w:r>
      <w:r>
        <w:t xml:space="preserve"> </w:t>
      </w:r>
    </w:p>
    <w:p w14:paraId="2B2836E3" w14:textId="308E4606" w:rsidR="00522492" w:rsidRPr="004E52EF" w:rsidRDefault="00522492" w:rsidP="00524F11">
      <w:pPr>
        <w:pStyle w:val="Normal1"/>
        <w:numPr>
          <w:ilvl w:val="2"/>
          <w:numId w:val="41"/>
        </w:numPr>
        <w:tabs>
          <w:tab w:val="clear" w:pos="1162"/>
        </w:tabs>
      </w:pPr>
      <w:r>
        <w:t>Advance Care Plans are</w:t>
      </w:r>
      <w:r w:rsidRPr="3FF4FD1D">
        <w:t xml:space="preserve"> increasingly available in electronic form through shared </w:t>
      </w:r>
      <w:r>
        <w:t>patient</w:t>
      </w:r>
      <w:r w:rsidRPr="3FF4FD1D">
        <w:t xml:space="preserve"> records</w:t>
      </w:r>
      <w:r>
        <w:t xml:space="preserve"> and often vary in terminology. Some examples include DNACPR, </w:t>
      </w:r>
      <w:proofErr w:type="spellStart"/>
      <w:r>
        <w:t>ReSPECT</w:t>
      </w:r>
      <w:proofErr w:type="spellEnd"/>
      <w:r>
        <w:t>, ADRT, Treatment Escalation Plan (TEP) and Future Wishes Plan</w:t>
      </w:r>
      <w:r w:rsidRPr="3FF4FD1D">
        <w:t>.</w:t>
      </w:r>
      <w:r>
        <w:t xml:space="preserve"> </w:t>
      </w:r>
    </w:p>
    <w:p w14:paraId="40CE74D0" w14:textId="7EA38271" w:rsidR="00522492" w:rsidRPr="004E52EF" w:rsidRDefault="00522492" w:rsidP="00524F11">
      <w:pPr>
        <w:pStyle w:val="Normal1"/>
        <w:numPr>
          <w:ilvl w:val="2"/>
          <w:numId w:val="41"/>
        </w:numPr>
        <w:tabs>
          <w:tab w:val="clear" w:pos="1162"/>
        </w:tabs>
      </w:pPr>
      <w:r>
        <w:t>There are some circumstances</w:t>
      </w:r>
      <w:r w:rsidRPr="3FF4FD1D">
        <w:t xml:space="preserve"> when a DNACPR decision is not applicable </w:t>
      </w:r>
      <w:r>
        <w:t xml:space="preserve">(in the context of telephone triage) </w:t>
      </w:r>
      <w:r w:rsidRPr="3FF4FD1D">
        <w:t xml:space="preserve">and </w:t>
      </w:r>
      <w:r w:rsidR="00C73DB4">
        <w:t>must</w:t>
      </w:r>
      <w:r w:rsidRPr="3FF4FD1D">
        <w:t xml:space="preserve"> not be </w:t>
      </w:r>
      <w:r>
        <w:t>followed, namely:</w:t>
      </w:r>
    </w:p>
    <w:p w14:paraId="4B641AF1" w14:textId="0032BF15" w:rsidR="00522492" w:rsidRDefault="00522492" w:rsidP="00C34618">
      <w:pPr>
        <w:pStyle w:val="Normal1"/>
        <w:numPr>
          <w:ilvl w:val="0"/>
          <w:numId w:val="78"/>
        </w:numPr>
      </w:pPr>
      <w:r>
        <w:t xml:space="preserve">In </w:t>
      </w:r>
      <w:r w:rsidRPr="3FF4FD1D">
        <w:t xml:space="preserve">cases of </w:t>
      </w:r>
      <w:r>
        <w:t xml:space="preserve">apparent asphyxia (lack of oxygen) – such as </w:t>
      </w:r>
      <w:r w:rsidRPr="3FF4FD1D">
        <w:t>choking</w:t>
      </w:r>
      <w:r>
        <w:t>, hanging</w:t>
      </w:r>
      <w:r w:rsidRPr="3FF4FD1D">
        <w:t xml:space="preserve"> or a blocked tracheostomy tube</w:t>
      </w:r>
    </w:p>
    <w:p w14:paraId="3DCD44D9" w14:textId="1603CEAE" w:rsidR="00C34618" w:rsidRPr="004E52EF" w:rsidRDefault="00C34618" w:rsidP="00C34618">
      <w:pPr>
        <w:pStyle w:val="Normal1"/>
        <w:numPr>
          <w:ilvl w:val="0"/>
          <w:numId w:val="78"/>
        </w:numPr>
      </w:pPr>
      <w:r>
        <w:t>I</w:t>
      </w:r>
      <w:r w:rsidRPr="3FF4FD1D">
        <w:t>n cases of suicide</w:t>
      </w:r>
    </w:p>
    <w:p w14:paraId="06D70B7B" w14:textId="45B1DF04" w:rsidR="00522492" w:rsidRDefault="00522492" w:rsidP="00524F11">
      <w:pPr>
        <w:pStyle w:val="Normal1"/>
        <w:numPr>
          <w:ilvl w:val="2"/>
          <w:numId w:val="41"/>
        </w:numPr>
      </w:pPr>
      <w:r w:rsidRPr="4E0F6BCD">
        <w:t xml:space="preserve">If </w:t>
      </w:r>
      <w:r w:rsidR="000E005F">
        <w:t>the</w:t>
      </w:r>
      <w:r w:rsidRPr="4E0F6BCD">
        <w:t xml:space="preserve"> caller refuses CPR instruction</w:t>
      </w:r>
      <w:r w:rsidR="000E005F">
        <w:t xml:space="preserve">, follow the advice and instructions provided in Pathways which include </w:t>
      </w:r>
      <w:r w:rsidR="00BB3F9A">
        <w:t>advice for rolling the patient on their side.</w:t>
      </w:r>
    </w:p>
    <w:p w14:paraId="02E02E93" w14:textId="77777777" w:rsidR="00522492" w:rsidRPr="00524F11" w:rsidRDefault="00522492" w:rsidP="00524F11">
      <w:pPr>
        <w:numPr>
          <w:ilvl w:val="0"/>
          <w:numId w:val="2"/>
        </w:numPr>
        <w:tabs>
          <w:tab w:val="left" w:pos="1162"/>
        </w:tabs>
        <w:spacing w:before="360" w:after="240"/>
        <w:outlineLvl w:val="0"/>
        <w:rPr>
          <w:sz w:val="28"/>
          <w:szCs w:val="28"/>
        </w:rPr>
      </w:pPr>
      <w:bookmarkStart w:id="1402" w:name="_Toc152346562"/>
      <w:bookmarkStart w:id="1403" w:name="_Toc114211343"/>
      <w:bookmarkStart w:id="1404" w:name="_Toc114230882"/>
      <w:r w:rsidRPr="00C57619">
        <w:rPr>
          <w:rFonts w:cs="Arial"/>
          <w:b/>
          <w:bCs/>
          <w:sz w:val="28"/>
          <w:szCs w:val="28"/>
        </w:rPr>
        <w:t>No</w:t>
      </w:r>
      <w:r w:rsidRPr="00524F11">
        <w:rPr>
          <w:rFonts w:cs="Arial"/>
          <w:b/>
          <w:bCs/>
          <w:sz w:val="28"/>
          <w:szCs w:val="28"/>
        </w:rPr>
        <w:t>, No, Go</w:t>
      </w:r>
      <w:bookmarkEnd w:id="1402"/>
    </w:p>
    <w:p w14:paraId="6D677C6A" w14:textId="5CFCBC4C" w:rsidR="00522492" w:rsidRDefault="00522492" w:rsidP="00C34618">
      <w:pPr>
        <w:pStyle w:val="Normal1"/>
        <w:numPr>
          <w:ilvl w:val="2"/>
          <w:numId w:val="41"/>
        </w:numPr>
      </w:pPr>
      <w:r>
        <w:t>Within the context of 999 c</w:t>
      </w:r>
      <w:r w:rsidRPr="00524F11">
        <w:t>all</w:t>
      </w:r>
      <w:r w:rsidR="00757D1E">
        <w:t xml:space="preserve"> </w:t>
      </w:r>
      <w:r>
        <w:t>h</w:t>
      </w:r>
      <w:r w:rsidRPr="00524F11">
        <w:t>and</w:t>
      </w:r>
      <w:r>
        <w:t>ing, it</w:t>
      </w:r>
      <w:r w:rsidRPr="00524F11">
        <w:t xml:space="preserve"> </w:t>
      </w:r>
      <w:r w:rsidR="00C73DB4">
        <w:t xml:space="preserve">must </w:t>
      </w:r>
      <w:r>
        <w:t xml:space="preserve">be </w:t>
      </w:r>
      <w:r w:rsidRPr="00524F11">
        <w:t>assume</w:t>
      </w:r>
      <w:r>
        <w:t>d</w:t>
      </w:r>
      <w:r w:rsidRPr="00524F11">
        <w:t xml:space="preserve"> that every call is a cardiac arrest until proven otherwise. Research has shown that use of two key questions is the most effective way to </w:t>
      </w:r>
      <w:r>
        <w:t>exclude</w:t>
      </w:r>
      <w:r w:rsidRPr="00524F11">
        <w:t xml:space="preserve"> cardiac arrest</w:t>
      </w:r>
      <w:r>
        <w:t xml:space="preserve"> during</w:t>
      </w:r>
      <w:r w:rsidRPr="00524F11">
        <w:t xml:space="preserve"> telephone triage</w:t>
      </w:r>
      <w:r>
        <w:t xml:space="preserve">: </w:t>
      </w:r>
    </w:p>
    <w:p w14:paraId="361CE57F" w14:textId="444AE077" w:rsidR="00522492" w:rsidRDefault="00522492" w:rsidP="00C34618">
      <w:pPr>
        <w:pStyle w:val="Normal1"/>
        <w:numPr>
          <w:ilvl w:val="0"/>
          <w:numId w:val="81"/>
        </w:numPr>
      </w:pPr>
      <w:r>
        <w:t xml:space="preserve">Is the patient conscious? </w:t>
      </w:r>
    </w:p>
    <w:p w14:paraId="0D9D14C7" w14:textId="07920016" w:rsidR="00522492" w:rsidRDefault="00522492" w:rsidP="00C34618">
      <w:pPr>
        <w:pStyle w:val="Normal1"/>
        <w:numPr>
          <w:ilvl w:val="0"/>
          <w:numId w:val="81"/>
        </w:numPr>
      </w:pPr>
      <w:r>
        <w:t>A</w:t>
      </w:r>
      <w:r w:rsidRPr="00524F11">
        <w:t xml:space="preserve">re </w:t>
      </w:r>
      <w:r>
        <w:t xml:space="preserve">they </w:t>
      </w:r>
      <w:r w:rsidRPr="00524F11">
        <w:t>breathing in and out normally</w:t>
      </w:r>
      <w:r>
        <w:t>?</w:t>
      </w:r>
    </w:p>
    <w:p w14:paraId="5E4AF28A" w14:textId="18019F27" w:rsidR="00522492" w:rsidRPr="00524F11" w:rsidRDefault="00522492" w:rsidP="00524F11">
      <w:pPr>
        <w:pStyle w:val="Normal1"/>
        <w:numPr>
          <w:ilvl w:val="2"/>
          <w:numId w:val="41"/>
        </w:numPr>
        <w:tabs>
          <w:tab w:val="clear" w:pos="1162"/>
        </w:tabs>
      </w:pPr>
      <w:r w:rsidRPr="00524F11">
        <w:t>If the answer</w:t>
      </w:r>
      <w:r w:rsidRPr="005755EC">
        <w:rPr>
          <w:color w:val="000000" w:themeColor="text1"/>
        </w:rPr>
        <w:t xml:space="preserve"> to </w:t>
      </w:r>
      <w:r w:rsidR="00E554E4" w:rsidRPr="005755EC">
        <w:rPr>
          <w:color w:val="000000" w:themeColor="text1"/>
        </w:rPr>
        <w:t>both</w:t>
      </w:r>
      <w:r w:rsidRPr="005755EC">
        <w:rPr>
          <w:color w:val="000000" w:themeColor="text1"/>
        </w:rPr>
        <w:t xml:space="preserve"> questions is “no</w:t>
      </w:r>
      <w:r>
        <w:t>”</w:t>
      </w:r>
      <w:r w:rsidRPr="00524F11">
        <w:t xml:space="preserve">, cardiac arrest </w:t>
      </w:r>
      <w:r>
        <w:t xml:space="preserve">cannot be excluded therefore the Call Handler </w:t>
      </w:r>
      <w:r w:rsidR="00C73DB4">
        <w:t>must</w:t>
      </w:r>
      <w:r>
        <w:t xml:space="preserve"> ‘go’ with </w:t>
      </w:r>
      <w:r w:rsidRPr="00524F11">
        <w:t>start</w:t>
      </w:r>
      <w:r>
        <w:t>ing</w:t>
      </w:r>
      <w:r w:rsidRPr="00524F11">
        <w:t xml:space="preserve"> CPR</w:t>
      </w:r>
      <w:r>
        <w:t xml:space="preserve"> instructions</w:t>
      </w:r>
      <w:r w:rsidRPr="00524F11">
        <w:t xml:space="preserve">. </w:t>
      </w:r>
      <w:r>
        <w:t>Call Handlers are advocated to r</w:t>
      </w:r>
      <w:r w:rsidRPr="00524F11">
        <w:t>emember</w:t>
      </w:r>
      <w:r>
        <w:t xml:space="preserve"> “N</w:t>
      </w:r>
      <w:r w:rsidRPr="00524F11">
        <w:t>o, no, go!</w:t>
      </w:r>
      <w:r>
        <w:t xml:space="preserve">”. </w:t>
      </w:r>
    </w:p>
    <w:p w14:paraId="5B8793A7" w14:textId="44A8C7BC" w:rsidR="00522492" w:rsidRPr="009F1769" w:rsidRDefault="00522492" w:rsidP="00524F11">
      <w:pPr>
        <w:pStyle w:val="Normal1"/>
        <w:numPr>
          <w:ilvl w:val="2"/>
          <w:numId w:val="41"/>
        </w:numPr>
      </w:pPr>
      <w:r w:rsidRPr="009F1769">
        <w:t xml:space="preserve">CPR </w:t>
      </w:r>
      <w:r>
        <w:t xml:space="preserve">instructions </w:t>
      </w:r>
      <w:r w:rsidR="000D36BA">
        <w:t>must</w:t>
      </w:r>
      <w:r>
        <w:t xml:space="preserve"> not be withheld or </w:t>
      </w:r>
      <w:r w:rsidRPr="009F1769">
        <w:t xml:space="preserve">delayed </w:t>
      </w:r>
      <w:r>
        <w:t>due to</w:t>
      </w:r>
      <w:r w:rsidRPr="009F1769">
        <w:t xml:space="preserve"> </w:t>
      </w:r>
      <w:r>
        <w:t xml:space="preserve">the </w:t>
      </w:r>
      <w:r w:rsidR="00CD7AA2">
        <w:t>C</w:t>
      </w:r>
      <w:r w:rsidRPr="009F1769">
        <w:t>all</w:t>
      </w:r>
      <w:r w:rsidR="00CD7AA2">
        <w:t xml:space="preserve"> H</w:t>
      </w:r>
      <w:r w:rsidRPr="009F1769">
        <w:t xml:space="preserve">andler </w:t>
      </w:r>
      <w:r>
        <w:t>feeling</w:t>
      </w:r>
      <w:r w:rsidRPr="009F1769">
        <w:t xml:space="preserve"> worried about </w:t>
      </w:r>
      <w:r>
        <w:t>resuscitating</w:t>
      </w:r>
      <w:r w:rsidRPr="009F1769">
        <w:t xml:space="preserve"> a patient who is not in cardiac arrest. Several studies have shown that performing CPR on a patient who is not in cardiac arrest is unlikely to </w:t>
      </w:r>
      <w:r w:rsidRPr="005755EC">
        <w:rPr>
          <w:color w:val="000000" w:themeColor="text1"/>
        </w:rPr>
        <w:t>cause harm</w:t>
      </w:r>
      <w:r w:rsidR="00E554E4" w:rsidRPr="005755EC">
        <w:rPr>
          <w:color w:val="000000" w:themeColor="text1"/>
        </w:rPr>
        <w:t>, h</w:t>
      </w:r>
      <w:r w:rsidRPr="005755EC">
        <w:rPr>
          <w:color w:val="000000" w:themeColor="text1"/>
        </w:rPr>
        <w:t xml:space="preserve">owever delaying CPR or not doing it at all is likely to result in a poor outcome. If </w:t>
      </w:r>
      <w:r w:rsidR="00E554E4" w:rsidRPr="005755EC">
        <w:rPr>
          <w:color w:val="000000" w:themeColor="text1"/>
        </w:rPr>
        <w:t>the Call</w:t>
      </w:r>
      <w:r w:rsidR="00CD7AA2" w:rsidRPr="005755EC">
        <w:rPr>
          <w:color w:val="000000" w:themeColor="text1"/>
        </w:rPr>
        <w:t xml:space="preserve"> </w:t>
      </w:r>
      <w:r w:rsidR="00CD7AA2">
        <w:t>H</w:t>
      </w:r>
      <w:r w:rsidR="00CD7AA2" w:rsidRPr="009F1769">
        <w:t xml:space="preserve">andler </w:t>
      </w:r>
      <w:r w:rsidRPr="009F1769">
        <w:t xml:space="preserve">is in </w:t>
      </w:r>
      <w:r>
        <w:t xml:space="preserve">any </w:t>
      </w:r>
      <w:r w:rsidRPr="009F1769">
        <w:t xml:space="preserve">doubt </w:t>
      </w:r>
      <w:r>
        <w:t xml:space="preserve">as to </w:t>
      </w:r>
      <w:r w:rsidRPr="009F1769">
        <w:t xml:space="preserve">whether a patient’s breathing is normal, </w:t>
      </w:r>
      <w:r>
        <w:t xml:space="preserve">they </w:t>
      </w:r>
      <w:r w:rsidR="00672AA3">
        <w:t xml:space="preserve">must </w:t>
      </w:r>
      <w:r w:rsidRPr="009F1769">
        <w:t xml:space="preserve">select the ‘no’ </w:t>
      </w:r>
      <w:r>
        <w:t xml:space="preserve">answer </w:t>
      </w:r>
      <w:r w:rsidRPr="009F1769">
        <w:t xml:space="preserve">stem and </w:t>
      </w:r>
      <w:r>
        <w:t>provide</w:t>
      </w:r>
      <w:r w:rsidRPr="009F1769">
        <w:t xml:space="preserve"> CPR</w:t>
      </w:r>
      <w:r>
        <w:t xml:space="preserve"> instructions</w:t>
      </w:r>
      <w:r w:rsidRPr="009F1769">
        <w:t>.</w:t>
      </w:r>
      <w:r>
        <w:t xml:space="preserve"> </w:t>
      </w:r>
    </w:p>
    <w:p w14:paraId="7B386447" w14:textId="1935193E" w:rsidR="00522492" w:rsidRDefault="00522492" w:rsidP="00C34618">
      <w:pPr>
        <w:pStyle w:val="Normal1"/>
        <w:numPr>
          <w:ilvl w:val="2"/>
          <w:numId w:val="41"/>
        </w:numPr>
      </w:pPr>
      <w:r w:rsidRPr="009F1769">
        <w:t>Chances of surviving a cardiac arrest drop by approximately 10% for every minute that CPR is delayed</w:t>
      </w:r>
      <w:r>
        <w:t xml:space="preserve">. It is therefore </w:t>
      </w:r>
      <w:r w:rsidRPr="009F1769">
        <w:t xml:space="preserve">essential that the need for CPR </w:t>
      </w:r>
      <w:r>
        <w:t xml:space="preserve">is recognised </w:t>
      </w:r>
      <w:r w:rsidR="00E554E4">
        <w:t>quickly</w:t>
      </w:r>
      <w:r w:rsidR="00E554E4" w:rsidRPr="00E554E4">
        <w:rPr>
          <w:color w:val="FF0000"/>
        </w:rPr>
        <w:t>,</w:t>
      </w:r>
      <w:r>
        <w:t xml:space="preserve"> </w:t>
      </w:r>
      <w:r w:rsidRPr="009F1769">
        <w:t xml:space="preserve">and that clear and assertive instructions </w:t>
      </w:r>
      <w:r>
        <w:t xml:space="preserve">are provided </w:t>
      </w:r>
      <w:r w:rsidRPr="009F1769">
        <w:t xml:space="preserve">to the caller. </w:t>
      </w:r>
    </w:p>
    <w:p w14:paraId="3D6BE63D" w14:textId="6929A35F" w:rsidR="007928A2" w:rsidRDefault="00C34618" w:rsidP="007928A2">
      <w:pPr>
        <w:pStyle w:val="Normal1"/>
        <w:numPr>
          <w:ilvl w:val="2"/>
          <w:numId w:val="41"/>
        </w:numPr>
      </w:pPr>
      <w:r w:rsidRPr="009F1769">
        <w:t xml:space="preserve">Every time </w:t>
      </w:r>
      <w:r>
        <w:t>there are pauses in chest compressions</w:t>
      </w:r>
      <w:r w:rsidRPr="009F1769">
        <w:t xml:space="preserve">, the patient’s chances of survival </w:t>
      </w:r>
      <w:r>
        <w:t>reduce</w:t>
      </w:r>
      <w:r w:rsidRPr="009F1769">
        <w:t xml:space="preserve">, </w:t>
      </w:r>
      <w:r>
        <w:t>therefore focus</w:t>
      </w:r>
      <w:r w:rsidR="00672AA3">
        <w:t xml:space="preserve"> must</w:t>
      </w:r>
      <w:r>
        <w:t xml:space="preserve"> be made to </w:t>
      </w:r>
      <w:r w:rsidRPr="009F1769">
        <w:t>avoid interrupting the caller and encourage</w:t>
      </w:r>
      <w:r w:rsidRPr="00581A29">
        <w:rPr>
          <w:color w:val="000000" w:themeColor="text1"/>
        </w:rPr>
        <w:t xml:space="preserve"> them to re-start compressions </w:t>
      </w:r>
      <w:r w:rsidR="00E554E4" w:rsidRPr="00581A29">
        <w:rPr>
          <w:color w:val="000000" w:themeColor="text1"/>
        </w:rPr>
        <w:t xml:space="preserve">quickly </w:t>
      </w:r>
      <w:r w:rsidRPr="00581A29">
        <w:rPr>
          <w:color w:val="000000" w:themeColor="text1"/>
        </w:rPr>
        <w:t xml:space="preserve">if there are any </w:t>
      </w:r>
      <w:r w:rsidR="00E554E4" w:rsidRPr="00581A29">
        <w:rPr>
          <w:color w:val="000000" w:themeColor="text1"/>
        </w:rPr>
        <w:t>pauses</w:t>
      </w:r>
      <w:r w:rsidRPr="00581A29">
        <w:rPr>
          <w:color w:val="000000" w:themeColor="text1"/>
        </w:rPr>
        <w:t>.</w:t>
      </w:r>
    </w:p>
    <w:p w14:paraId="6F6C821B" w14:textId="4420AD68" w:rsidR="007928A2" w:rsidRDefault="00C34618" w:rsidP="007928A2">
      <w:pPr>
        <w:pStyle w:val="Normal1"/>
        <w:numPr>
          <w:ilvl w:val="2"/>
          <w:numId w:val="41"/>
        </w:numPr>
      </w:pPr>
      <w:r w:rsidRPr="009F1769">
        <w:t xml:space="preserve">Once established that the patient is </w:t>
      </w:r>
      <w:r w:rsidRPr="009B545D">
        <w:rPr>
          <w:color w:val="000000" w:themeColor="text1"/>
        </w:rPr>
        <w:t xml:space="preserve">likely </w:t>
      </w:r>
      <w:r w:rsidR="00E554E4" w:rsidRPr="009B545D">
        <w:rPr>
          <w:color w:val="000000" w:themeColor="text1"/>
        </w:rPr>
        <w:t xml:space="preserve">to be </w:t>
      </w:r>
      <w:r w:rsidRPr="009B545D">
        <w:rPr>
          <w:color w:val="000000" w:themeColor="text1"/>
        </w:rPr>
        <w:t xml:space="preserve">in cardiac </w:t>
      </w:r>
      <w:r w:rsidRPr="009F1769">
        <w:t>arrest</w:t>
      </w:r>
      <w:r>
        <w:t xml:space="preserve"> and requires CPR</w:t>
      </w:r>
      <w:r w:rsidRPr="009F1769">
        <w:t>, the</w:t>
      </w:r>
      <w:r w:rsidRPr="00CD7AA2">
        <w:t xml:space="preserve"> </w:t>
      </w:r>
      <w:r>
        <w:t>C</w:t>
      </w:r>
      <w:r w:rsidRPr="009F1769">
        <w:t>all</w:t>
      </w:r>
      <w:r>
        <w:t xml:space="preserve"> H</w:t>
      </w:r>
      <w:r w:rsidRPr="009F1769">
        <w:t xml:space="preserve">andler </w:t>
      </w:r>
      <w:r>
        <w:t xml:space="preserve">must not subsequently </w:t>
      </w:r>
      <w:r w:rsidRPr="009F1769">
        <w:t xml:space="preserve">ask </w:t>
      </w:r>
      <w:r>
        <w:t>whether</w:t>
      </w:r>
      <w:r w:rsidRPr="009F1769">
        <w:t xml:space="preserve"> the patient </w:t>
      </w:r>
      <w:r>
        <w:t xml:space="preserve">has </w:t>
      </w:r>
      <w:r w:rsidRPr="009F1769">
        <w:t>got a DNACPR</w:t>
      </w:r>
      <w:r>
        <w:t xml:space="preserve">, </w:t>
      </w:r>
      <w:proofErr w:type="spellStart"/>
      <w:r w:rsidRPr="009F1769">
        <w:t>Re</w:t>
      </w:r>
      <w:r>
        <w:t>SPECT</w:t>
      </w:r>
      <w:proofErr w:type="spellEnd"/>
      <w:r>
        <w:t xml:space="preserve"> or </w:t>
      </w:r>
      <w:r w:rsidRPr="00524F11">
        <w:t>ADRT</w:t>
      </w:r>
      <w:r>
        <w:t>,</w:t>
      </w:r>
      <w:r w:rsidRPr="009F1769">
        <w:t xml:space="preserve"> unless it has been prompted by CAD or NHSP. If mentioned by the caller, the</w:t>
      </w:r>
      <w:r w:rsidRPr="00CD7AA2">
        <w:t xml:space="preserve"> </w:t>
      </w:r>
      <w:r>
        <w:t>C</w:t>
      </w:r>
      <w:r w:rsidRPr="009F1769">
        <w:t>all</w:t>
      </w:r>
      <w:r>
        <w:t xml:space="preserve"> H</w:t>
      </w:r>
      <w:r w:rsidRPr="009F1769">
        <w:t xml:space="preserve">andler can then </w:t>
      </w:r>
      <w:r>
        <w:t>attempt to confirm that</w:t>
      </w:r>
      <w:r w:rsidRPr="009F1769">
        <w:t xml:space="preserve"> the document is for the patient</w:t>
      </w:r>
      <w:r>
        <w:t xml:space="preserve"> and that it is valid</w:t>
      </w:r>
      <w:r w:rsidRPr="009F1769">
        <w:t xml:space="preserve">. Where there is </w:t>
      </w:r>
      <w:r>
        <w:t xml:space="preserve">any </w:t>
      </w:r>
      <w:r w:rsidRPr="009F1769">
        <w:t xml:space="preserve">uncertainty, </w:t>
      </w:r>
      <w:r>
        <w:t xml:space="preserve">a Clinical Supervisor </w:t>
      </w:r>
      <w:r w:rsidR="00960269">
        <w:t xml:space="preserve">must </w:t>
      </w:r>
      <w:r>
        <w:t xml:space="preserve">provide </w:t>
      </w:r>
      <w:r w:rsidRPr="009F1769">
        <w:t>side</w:t>
      </w:r>
      <w:r>
        <w:t>-</w:t>
      </w:r>
      <w:r w:rsidRPr="009F1769">
        <w:t>by</w:t>
      </w:r>
      <w:r>
        <w:t>-</w:t>
      </w:r>
      <w:r w:rsidRPr="009F1769">
        <w:t>side support</w:t>
      </w:r>
      <w:r>
        <w:t xml:space="preserve">. </w:t>
      </w:r>
      <w:r w:rsidRPr="009F1769">
        <w:t xml:space="preserve"> </w:t>
      </w:r>
    </w:p>
    <w:p w14:paraId="30C83EBE" w14:textId="7CFEEABE" w:rsidR="007928A2" w:rsidRDefault="007928A2" w:rsidP="007928A2">
      <w:pPr>
        <w:pStyle w:val="Normal1"/>
        <w:numPr>
          <w:ilvl w:val="2"/>
          <w:numId w:val="41"/>
        </w:numPr>
      </w:pPr>
      <w:r>
        <w:t xml:space="preserve">The Call Handler </w:t>
      </w:r>
      <w:r w:rsidR="00960269">
        <w:t>must</w:t>
      </w:r>
      <w:r>
        <w:t xml:space="preserve"> attempt to continue providing CPR instructions whilst accessing clinical support</w:t>
      </w:r>
      <w:r w:rsidR="00E554E4">
        <w:t xml:space="preserve"> </w:t>
      </w:r>
      <w:r>
        <w:t>until such time that they are advised (by a clinical</w:t>
      </w:r>
      <w:r w:rsidR="00E554E4">
        <w:t xml:space="preserve"> </w:t>
      </w:r>
      <w:r w:rsidR="00E554E4" w:rsidRPr="009B545D">
        <w:rPr>
          <w:color w:val="000000" w:themeColor="text1"/>
        </w:rPr>
        <w:t>supervisor</w:t>
      </w:r>
      <w:r w:rsidRPr="009B545D">
        <w:rPr>
          <w:color w:val="000000" w:themeColor="text1"/>
        </w:rPr>
        <w:t xml:space="preserve">) to </w:t>
      </w:r>
      <w:r>
        <w:t>stop.</w:t>
      </w:r>
    </w:p>
    <w:p w14:paraId="35E461C6" w14:textId="77777777" w:rsidR="00522492" w:rsidRPr="00C57619" w:rsidRDefault="00522492" w:rsidP="00524F11">
      <w:pPr>
        <w:numPr>
          <w:ilvl w:val="0"/>
          <w:numId w:val="2"/>
        </w:numPr>
        <w:tabs>
          <w:tab w:val="left" w:pos="1162"/>
        </w:tabs>
        <w:spacing w:before="360" w:after="240"/>
        <w:outlineLvl w:val="0"/>
        <w:rPr>
          <w:sz w:val="28"/>
          <w:szCs w:val="28"/>
        </w:rPr>
      </w:pPr>
      <w:bookmarkStart w:id="1405" w:name="_Toc140222984"/>
      <w:bookmarkStart w:id="1406" w:name="_Toc140223277"/>
      <w:bookmarkStart w:id="1407" w:name="_Toc140223566"/>
      <w:bookmarkStart w:id="1408" w:name="_Toc140224065"/>
      <w:bookmarkStart w:id="1409" w:name="_Toc140241694"/>
      <w:bookmarkStart w:id="1410" w:name="_Toc140241968"/>
      <w:bookmarkStart w:id="1411" w:name="_Toc152346563"/>
      <w:bookmarkEnd w:id="1405"/>
      <w:bookmarkEnd w:id="1406"/>
      <w:bookmarkEnd w:id="1407"/>
      <w:bookmarkEnd w:id="1408"/>
      <w:bookmarkEnd w:id="1409"/>
      <w:bookmarkEnd w:id="1410"/>
      <w:r w:rsidRPr="00C57619">
        <w:rPr>
          <w:rFonts w:cs="Arial"/>
          <w:b/>
          <w:bCs/>
          <w:sz w:val="28"/>
          <w:szCs w:val="28"/>
        </w:rPr>
        <w:t>Sepsis</w:t>
      </w:r>
      <w:bookmarkEnd w:id="1403"/>
      <w:bookmarkEnd w:id="1404"/>
      <w:bookmarkEnd w:id="1411"/>
    </w:p>
    <w:p w14:paraId="1587B1C4" w14:textId="3A28E102" w:rsidR="00522492" w:rsidRPr="00C34618" w:rsidRDefault="00522492" w:rsidP="00C34618">
      <w:pPr>
        <w:pStyle w:val="Normal1"/>
        <w:numPr>
          <w:ilvl w:val="2"/>
          <w:numId w:val="41"/>
        </w:numPr>
      </w:pPr>
      <w:r w:rsidRPr="00C34618">
        <w:t>Within NHS Pathways, the majority of patients experiencing ‘severe sepsis’ (a</w:t>
      </w:r>
      <w:r w:rsidR="008C125E">
        <w:t>.</w:t>
      </w:r>
      <w:r w:rsidRPr="00C34618">
        <w:t>k</w:t>
      </w:r>
      <w:r w:rsidR="008C125E">
        <w:t>.</w:t>
      </w:r>
      <w:r w:rsidRPr="00C34618">
        <w:t xml:space="preserve">a. septic shock) will be quickly identified within Module 0 where there are specific questions regarding unconsciousness, severe respiratory distress, neurological impairment and hypoperfusion (failure in circulation) - triggering either a Category 1 or Category 2 ambulance disposition. </w:t>
      </w:r>
    </w:p>
    <w:p w14:paraId="11BB5A10" w14:textId="2AF57F0F" w:rsidR="00522492" w:rsidRPr="00C34618" w:rsidRDefault="00522492" w:rsidP="00C34618">
      <w:pPr>
        <w:pStyle w:val="Normal1"/>
        <w:numPr>
          <w:ilvl w:val="2"/>
          <w:numId w:val="41"/>
        </w:numPr>
      </w:pPr>
      <w:r w:rsidRPr="00C34618">
        <w:t>Within Module 1 there are several questions across multiple pathways that identify abnormal breathlessness, tachypnoea (rapid breathing), severe illness, purpuric (purple) rashes, current/persistent/reoccurring fever, altered mental state, symptoms indicative of infection</w:t>
      </w:r>
      <w:r w:rsidR="00696F12" w:rsidRPr="00696F12">
        <w:rPr>
          <w:color w:val="FF0000"/>
        </w:rPr>
        <w:t>,</w:t>
      </w:r>
      <w:r w:rsidRPr="00C34618">
        <w:t xml:space="preserve"> and specific risk factors</w:t>
      </w:r>
      <w:r w:rsidR="00696F12">
        <w:t xml:space="preserve"> </w:t>
      </w:r>
      <w:r w:rsidRPr="00C34618">
        <w:t>such as impairment of the immune system. For individual patients who are not showing signs of septic shock</w:t>
      </w:r>
      <w:r w:rsidRPr="009B545D">
        <w:rPr>
          <w:color w:val="000000" w:themeColor="text1"/>
        </w:rPr>
        <w:t>,</w:t>
      </w:r>
      <w:r w:rsidR="009B545D" w:rsidRPr="009B545D">
        <w:rPr>
          <w:color w:val="000000" w:themeColor="text1"/>
        </w:rPr>
        <w:t xml:space="preserve"> </w:t>
      </w:r>
      <w:r w:rsidR="00E554E4" w:rsidRPr="009B545D">
        <w:rPr>
          <w:color w:val="000000" w:themeColor="text1"/>
        </w:rPr>
        <w:t xml:space="preserve">but </w:t>
      </w:r>
      <w:r w:rsidRPr="009B545D">
        <w:rPr>
          <w:color w:val="000000" w:themeColor="text1"/>
        </w:rPr>
        <w:t xml:space="preserve">have </w:t>
      </w:r>
      <w:r w:rsidRPr="00C34618">
        <w:t xml:space="preserve">a high suspicion of sepsis, NHSP will recommend a safe and appropriate disposition. </w:t>
      </w:r>
    </w:p>
    <w:p w14:paraId="5B7AD195" w14:textId="0AE41B48" w:rsidR="00522492" w:rsidRPr="00C34618" w:rsidRDefault="00522492" w:rsidP="00C34618">
      <w:pPr>
        <w:pStyle w:val="Normal1"/>
        <w:numPr>
          <w:ilvl w:val="2"/>
          <w:numId w:val="41"/>
        </w:numPr>
      </w:pPr>
      <w:r w:rsidRPr="00C34618">
        <w:t xml:space="preserve">For other patients who present with potential signs or symptoms of an infection, NHSP may recommend a range of urgent non-ambulance dispositions, ranging across community, primary and urgent care services depending on the level of suspicion and risk. </w:t>
      </w:r>
    </w:p>
    <w:p w14:paraId="50EB7CEF" w14:textId="00DD0FDC" w:rsidR="00522492" w:rsidRPr="00C57619" w:rsidDel="007347CE" w:rsidRDefault="00522492" w:rsidP="00524F11">
      <w:pPr>
        <w:numPr>
          <w:ilvl w:val="0"/>
          <w:numId w:val="2"/>
        </w:numPr>
        <w:tabs>
          <w:tab w:val="left" w:pos="1162"/>
        </w:tabs>
        <w:spacing w:before="360" w:after="240"/>
        <w:outlineLvl w:val="0"/>
        <w:rPr>
          <w:sz w:val="28"/>
          <w:szCs w:val="28"/>
        </w:rPr>
      </w:pPr>
      <w:bookmarkStart w:id="1412" w:name="_Toc69732720"/>
      <w:bookmarkStart w:id="1413" w:name="_Toc114210955"/>
      <w:bookmarkStart w:id="1414" w:name="_Toc114211150"/>
      <w:bookmarkStart w:id="1415" w:name="_Toc114211344"/>
      <w:bookmarkStart w:id="1416" w:name="_Toc114211544"/>
      <w:bookmarkStart w:id="1417" w:name="_Toc114211738"/>
      <w:bookmarkStart w:id="1418" w:name="_Toc114211943"/>
      <w:bookmarkStart w:id="1419" w:name="_Toc114212148"/>
      <w:bookmarkStart w:id="1420" w:name="_Toc114212554"/>
      <w:bookmarkStart w:id="1421" w:name="_Toc114212754"/>
      <w:bookmarkStart w:id="1422" w:name="_Toc114212954"/>
      <w:bookmarkStart w:id="1423" w:name="_Toc114213154"/>
      <w:bookmarkStart w:id="1424" w:name="_Toc114213353"/>
      <w:bookmarkStart w:id="1425" w:name="_Toc114230883"/>
      <w:bookmarkStart w:id="1426" w:name="_Toc140222986"/>
      <w:bookmarkStart w:id="1427" w:name="_Toc140223279"/>
      <w:bookmarkStart w:id="1428" w:name="_Toc140223568"/>
      <w:bookmarkStart w:id="1429" w:name="_Toc140224067"/>
      <w:bookmarkStart w:id="1430" w:name="_Toc140241696"/>
      <w:bookmarkStart w:id="1431" w:name="_Toc140241970"/>
      <w:bookmarkStart w:id="1432" w:name="_Toc69732721"/>
      <w:bookmarkStart w:id="1433" w:name="_Toc114210956"/>
      <w:bookmarkStart w:id="1434" w:name="_Toc114211151"/>
      <w:bookmarkStart w:id="1435" w:name="_Toc114211345"/>
      <w:bookmarkStart w:id="1436" w:name="_Toc114211545"/>
      <w:bookmarkStart w:id="1437" w:name="_Toc114211739"/>
      <w:bookmarkStart w:id="1438" w:name="_Toc114211944"/>
      <w:bookmarkStart w:id="1439" w:name="_Toc114212149"/>
      <w:bookmarkStart w:id="1440" w:name="_Toc114212555"/>
      <w:bookmarkStart w:id="1441" w:name="_Toc114212755"/>
      <w:bookmarkStart w:id="1442" w:name="_Toc114212955"/>
      <w:bookmarkStart w:id="1443" w:name="_Toc114213155"/>
      <w:bookmarkStart w:id="1444" w:name="_Toc114213354"/>
      <w:bookmarkStart w:id="1445" w:name="_Toc114230884"/>
      <w:bookmarkStart w:id="1446" w:name="_Toc140222987"/>
      <w:bookmarkStart w:id="1447" w:name="_Toc140223280"/>
      <w:bookmarkStart w:id="1448" w:name="_Toc140223569"/>
      <w:bookmarkStart w:id="1449" w:name="_Toc140224068"/>
      <w:bookmarkStart w:id="1450" w:name="_Toc140241697"/>
      <w:bookmarkStart w:id="1451" w:name="_Toc140241971"/>
      <w:bookmarkStart w:id="1452" w:name="_Toc69732723"/>
      <w:bookmarkStart w:id="1453" w:name="_Toc114210958"/>
      <w:bookmarkStart w:id="1454" w:name="_Toc114211153"/>
      <w:bookmarkStart w:id="1455" w:name="_Toc114211347"/>
      <w:bookmarkStart w:id="1456" w:name="_Toc114211547"/>
      <w:bookmarkStart w:id="1457" w:name="_Toc114211741"/>
      <w:bookmarkStart w:id="1458" w:name="_Toc114211946"/>
      <w:bookmarkStart w:id="1459" w:name="_Toc114212151"/>
      <w:bookmarkStart w:id="1460" w:name="_Toc114212557"/>
      <w:bookmarkStart w:id="1461" w:name="_Toc114212757"/>
      <w:bookmarkStart w:id="1462" w:name="_Toc114212957"/>
      <w:bookmarkStart w:id="1463" w:name="_Toc114213157"/>
      <w:bookmarkStart w:id="1464" w:name="_Toc114213356"/>
      <w:bookmarkStart w:id="1465" w:name="_Toc114230886"/>
      <w:bookmarkStart w:id="1466" w:name="_Toc140222989"/>
      <w:bookmarkStart w:id="1467" w:name="_Toc140223282"/>
      <w:bookmarkStart w:id="1468" w:name="_Toc140223571"/>
      <w:bookmarkStart w:id="1469" w:name="_Toc140224070"/>
      <w:bookmarkStart w:id="1470" w:name="_Toc140241699"/>
      <w:bookmarkStart w:id="1471" w:name="_Toc140241973"/>
      <w:bookmarkStart w:id="1472" w:name="_Toc69732724"/>
      <w:bookmarkStart w:id="1473" w:name="_Toc114210959"/>
      <w:bookmarkStart w:id="1474" w:name="_Toc114211154"/>
      <w:bookmarkStart w:id="1475" w:name="_Toc114211348"/>
      <w:bookmarkStart w:id="1476" w:name="_Toc114211548"/>
      <w:bookmarkStart w:id="1477" w:name="_Toc114211742"/>
      <w:bookmarkStart w:id="1478" w:name="_Toc114211947"/>
      <w:bookmarkStart w:id="1479" w:name="_Toc114212152"/>
      <w:bookmarkStart w:id="1480" w:name="_Toc114212558"/>
      <w:bookmarkStart w:id="1481" w:name="_Toc114212758"/>
      <w:bookmarkStart w:id="1482" w:name="_Toc114212958"/>
      <w:bookmarkStart w:id="1483" w:name="_Toc114213158"/>
      <w:bookmarkStart w:id="1484" w:name="_Toc114213357"/>
      <w:bookmarkStart w:id="1485" w:name="_Toc114230887"/>
      <w:bookmarkStart w:id="1486" w:name="_Toc140222990"/>
      <w:bookmarkStart w:id="1487" w:name="_Toc140223283"/>
      <w:bookmarkStart w:id="1488" w:name="_Toc140223572"/>
      <w:bookmarkStart w:id="1489" w:name="_Toc140224071"/>
      <w:bookmarkStart w:id="1490" w:name="_Toc140241700"/>
      <w:bookmarkStart w:id="1491" w:name="_Toc140241974"/>
      <w:bookmarkStart w:id="1492" w:name="_Toc69732725"/>
      <w:bookmarkStart w:id="1493" w:name="_Toc114210960"/>
      <w:bookmarkStart w:id="1494" w:name="_Toc114211155"/>
      <w:bookmarkStart w:id="1495" w:name="_Toc114211349"/>
      <w:bookmarkStart w:id="1496" w:name="_Toc114211549"/>
      <w:bookmarkStart w:id="1497" w:name="_Toc114211743"/>
      <w:bookmarkStart w:id="1498" w:name="_Toc114211948"/>
      <w:bookmarkStart w:id="1499" w:name="_Toc114212153"/>
      <w:bookmarkStart w:id="1500" w:name="_Toc114212559"/>
      <w:bookmarkStart w:id="1501" w:name="_Toc114212759"/>
      <w:bookmarkStart w:id="1502" w:name="_Toc114212959"/>
      <w:bookmarkStart w:id="1503" w:name="_Toc114213159"/>
      <w:bookmarkStart w:id="1504" w:name="_Toc114213358"/>
      <w:bookmarkStart w:id="1505" w:name="_Toc114230888"/>
      <w:bookmarkStart w:id="1506" w:name="_Toc140222991"/>
      <w:bookmarkStart w:id="1507" w:name="_Toc140223284"/>
      <w:bookmarkStart w:id="1508" w:name="_Toc140223573"/>
      <w:bookmarkStart w:id="1509" w:name="_Toc140224072"/>
      <w:bookmarkStart w:id="1510" w:name="_Toc140241701"/>
      <w:bookmarkStart w:id="1511" w:name="_Toc140241975"/>
      <w:bookmarkStart w:id="1512" w:name="_Toc69732726"/>
      <w:bookmarkStart w:id="1513" w:name="_Toc114210961"/>
      <w:bookmarkStart w:id="1514" w:name="_Toc114211156"/>
      <w:bookmarkStart w:id="1515" w:name="_Toc114211350"/>
      <w:bookmarkStart w:id="1516" w:name="_Toc114211550"/>
      <w:bookmarkStart w:id="1517" w:name="_Toc114211744"/>
      <w:bookmarkStart w:id="1518" w:name="_Toc114211949"/>
      <w:bookmarkStart w:id="1519" w:name="_Toc114212154"/>
      <w:bookmarkStart w:id="1520" w:name="_Toc114212560"/>
      <w:bookmarkStart w:id="1521" w:name="_Toc114212760"/>
      <w:bookmarkStart w:id="1522" w:name="_Toc114212960"/>
      <w:bookmarkStart w:id="1523" w:name="_Toc114213160"/>
      <w:bookmarkStart w:id="1524" w:name="_Toc114213359"/>
      <w:bookmarkStart w:id="1525" w:name="_Toc114230889"/>
      <w:bookmarkStart w:id="1526" w:name="_Toc140222992"/>
      <w:bookmarkStart w:id="1527" w:name="_Toc140223285"/>
      <w:bookmarkStart w:id="1528" w:name="_Toc140223574"/>
      <w:bookmarkStart w:id="1529" w:name="_Toc140224073"/>
      <w:bookmarkStart w:id="1530" w:name="_Toc140241702"/>
      <w:bookmarkStart w:id="1531" w:name="_Toc140241976"/>
      <w:bookmarkStart w:id="1532" w:name="_Toc69732727"/>
      <w:bookmarkStart w:id="1533" w:name="_Toc114210962"/>
      <w:bookmarkStart w:id="1534" w:name="_Toc114211157"/>
      <w:bookmarkStart w:id="1535" w:name="_Toc114211351"/>
      <w:bookmarkStart w:id="1536" w:name="_Toc114211551"/>
      <w:bookmarkStart w:id="1537" w:name="_Toc114211745"/>
      <w:bookmarkStart w:id="1538" w:name="_Toc114211950"/>
      <w:bookmarkStart w:id="1539" w:name="_Toc114212155"/>
      <w:bookmarkStart w:id="1540" w:name="_Toc114212561"/>
      <w:bookmarkStart w:id="1541" w:name="_Toc114212761"/>
      <w:bookmarkStart w:id="1542" w:name="_Toc114212961"/>
      <w:bookmarkStart w:id="1543" w:name="_Toc114213161"/>
      <w:bookmarkStart w:id="1544" w:name="_Toc114213360"/>
      <w:bookmarkStart w:id="1545" w:name="_Toc114230890"/>
      <w:bookmarkStart w:id="1546" w:name="_Toc140222993"/>
      <w:bookmarkStart w:id="1547" w:name="_Toc140223286"/>
      <w:bookmarkStart w:id="1548" w:name="_Toc140223575"/>
      <w:bookmarkStart w:id="1549" w:name="_Toc140224074"/>
      <w:bookmarkStart w:id="1550" w:name="_Toc140241703"/>
      <w:bookmarkStart w:id="1551" w:name="_Toc140241977"/>
      <w:bookmarkStart w:id="1552" w:name="_Toc69732728"/>
      <w:bookmarkStart w:id="1553" w:name="_Toc114210963"/>
      <w:bookmarkStart w:id="1554" w:name="_Toc114211158"/>
      <w:bookmarkStart w:id="1555" w:name="_Toc114211352"/>
      <w:bookmarkStart w:id="1556" w:name="_Toc114211552"/>
      <w:bookmarkStart w:id="1557" w:name="_Toc114211746"/>
      <w:bookmarkStart w:id="1558" w:name="_Toc114211951"/>
      <w:bookmarkStart w:id="1559" w:name="_Toc114212156"/>
      <w:bookmarkStart w:id="1560" w:name="_Toc114212562"/>
      <w:bookmarkStart w:id="1561" w:name="_Toc114212762"/>
      <w:bookmarkStart w:id="1562" w:name="_Toc114212962"/>
      <w:bookmarkStart w:id="1563" w:name="_Toc114213162"/>
      <w:bookmarkStart w:id="1564" w:name="_Toc114213361"/>
      <w:bookmarkStart w:id="1565" w:name="_Toc114230891"/>
      <w:bookmarkStart w:id="1566" w:name="_Toc140222994"/>
      <w:bookmarkStart w:id="1567" w:name="_Toc140223287"/>
      <w:bookmarkStart w:id="1568" w:name="_Toc140223576"/>
      <w:bookmarkStart w:id="1569" w:name="_Toc140224075"/>
      <w:bookmarkStart w:id="1570" w:name="_Toc140241704"/>
      <w:bookmarkStart w:id="1571" w:name="_Toc140241978"/>
      <w:bookmarkStart w:id="1572" w:name="_Toc69732729"/>
      <w:bookmarkStart w:id="1573" w:name="_Toc114210964"/>
      <w:bookmarkStart w:id="1574" w:name="_Toc114211159"/>
      <w:bookmarkStart w:id="1575" w:name="_Toc114211353"/>
      <w:bookmarkStart w:id="1576" w:name="_Toc114211553"/>
      <w:bookmarkStart w:id="1577" w:name="_Toc114211747"/>
      <w:bookmarkStart w:id="1578" w:name="_Toc114211952"/>
      <w:bookmarkStart w:id="1579" w:name="_Toc114212157"/>
      <w:bookmarkStart w:id="1580" w:name="_Toc114212563"/>
      <w:bookmarkStart w:id="1581" w:name="_Toc114212763"/>
      <w:bookmarkStart w:id="1582" w:name="_Toc114212963"/>
      <w:bookmarkStart w:id="1583" w:name="_Toc114213163"/>
      <w:bookmarkStart w:id="1584" w:name="_Toc114213362"/>
      <w:bookmarkStart w:id="1585" w:name="_Toc114230892"/>
      <w:bookmarkStart w:id="1586" w:name="_Toc140222995"/>
      <w:bookmarkStart w:id="1587" w:name="_Toc140223288"/>
      <w:bookmarkStart w:id="1588" w:name="_Toc140223577"/>
      <w:bookmarkStart w:id="1589" w:name="_Toc140224076"/>
      <w:bookmarkStart w:id="1590" w:name="_Toc140241705"/>
      <w:bookmarkStart w:id="1591" w:name="_Toc140241979"/>
      <w:bookmarkStart w:id="1592" w:name="_Toc69732730"/>
      <w:bookmarkStart w:id="1593" w:name="_Toc114210965"/>
      <w:bookmarkStart w:id="1594" w:name="_Toc114211160"/>
      <w:bookmarkStart w:id="1595" w:name="_Toc114211354"/>
      <w:bookmarkStart w:id="1596" w:name="_Toc114211554"/>
      <w:bookmarkStart w:id="1597" w:name="_Toc114211748"/>
      <w:bookmarkStart w:id="1598" w:name="_Toc114211953"/>
      <w:bookmarkStart w:id="1599" w:name="_Toc114212158"/>
      <w:bookmarkStart w:id="1600" w:name="_Toc114212564"/>
      <w:bookmarkStart w:id="1601" w:name="_Toc114212764"/>
      <w:bookmarkStart w:id="1602" w:name="_Toc114212964"/>
      <w:bookmarkStart w:id="1603" w:name="_Toc114213164"/>
      <w:bookmarkStart w:id="1604" w:name="_Toc114213363"/>
      <w:bookmarkStart w:id="1605" w:name="_Toc114230893"/>
      <w:bookmarkStart w:id="1606" w:name="_Toc140222996"/>
      <w:bookmarkStart w:id="1607" w:name="_Toc140223289"/>
      <w:bookmarkStart w:id="1608" w:name="_Toc140223578"/>
      <w:bookmarkStart w:id="1609" w:name="_Toc140224077"/>
      <w:bookmarkStart w:id="1610" w:name="_Toc140241706"/>
      <w:bookmarkStart w:id="1611" w:name="_Toc140241980"/>
      <w:bookmarkStart w:id="1612" w:name="_Toc69732731"/>
      <w:bookmarkStart w:id="1613" w:name="_Toc114210966"/>
      <w:bookmarkStart w:id="1614" w:name="_Toc114211161"/>
      <w:bookmarkStart w:id="1615" w:name="_Toc114211355"/>
      <w:bookmarkStart w:id="1616" w:name="_Toc114211555"/>
      <w:bookmarkStart w:id="1617" w:name="_Toc114211749"/>
      <w:bookmarkStart w:id="1618" w:name="_Toc114211954"/>
      <w:bookmarkStart w:id="1619" w:name="_Toc114212159"/>
      <w:bookmarkStart w:id="1620" w:name="_Toc114212565"/>
      <w:bookmarkStart w:id="1621" w:name="_Toc114212765"/>
      <w:bookmarkStart w:id="1622" w:name="_Toc114212965"/>
      <w:bookmarkStart w:id="1623" w:name="_Toc114213165"/>
      <w:bookmarkStart w:id="1624" w:name="_Toc114213364"/>
      <w:bookmarkStart w:id="1625" w:name="_Toc114230894"/>
      <w:bookmarkStart w:id="1626" w:name="_Toc140222997"/>
      <w:bookmarkStart w:id="1627" w:name="_Toc140223290"/>
      <w:bookmarkStart w:id="1628" w:name="_Toc140223579"/>
      <w:bookmarkStart w:id="1629" w:name="_Toc140224078"/>
      <w:bookmarkStart w:id="1630" w:name="_Toc140241707"/>
      <w:bookmarkStart w:id="1631" w:name="_Toc140241981"/>
      <w:bookmarkStart w:id="1632" w:name="_Toc69732732"/>
      <w:bookmarkStart w:id="1633" w:name="_Toc114210967"/>
      <w:bookmarkStart w:id="1634" w:name="_Toc114211162"/>
      <w:bookmarkStart w:id="1635" w:name="_Toc114211356"/>
      <w:bookmarkStart w:id="1636" w:name="_Toc114211556"/>
      <w:bookmarkStart w:id="1637" w:name="_Toc114211750"/>
      <w:bookmarkStart w:id="1638" w:name="_Toc114211955"/>
      <w:bookmarkStart w:id="1639" w:name="_Toc114212160"/>
      <w:bookmarkStart w:id="1640" w:name="_Toc114212566"/>
      <w:bookmarkStart w:id="1641" w:name="_Toc114212766"/>
      <w:bookmarkStart w:id="1642" w:name="_Toc114212966"/>
      <w:bookmarkStart w:id="1643" w:name="_Toc114213166"/>
      <w:bookmarkStart w:id="1644" w:name="_Toc114213365"/>
      <w:bookmarkStart w:id="1645" w:name="_Toc114230895"/>
      <w:bookmarkStart w:id="1646" w:name="_Toc140222998"/>
      <w:bookmarkStart w:id="1647" w:name="_Toc140223291"/>
      <w:bookmarkStart w:id="1648" w:name="_Toc140223580"/>
      <w:bookmarkStart w:id="1649" w:name="_Toc140224079"/>
      <w:bookmarkStart w:id="1650" w:name="_Toc140241708"/>
      <w:bookmarkStart w:id="1651" w:name="_Toc140241982"/>
      <w:bookmarkStart w:id="1652" w:name="_Toc69732733"/>
      <w:bookmarkStart w:id="1653" w:name="_Toc114210968"/>
      <w:bookmarkStart w:id="1654" w:name="_Toc114211163"/>
      <w:bookmarkStart w:id="1655" w:name="_Toc114211357"/>
      <w:bookmarkStart w:id="1656" w:name="_Toc114211557"/>
      <w:bookmarkStart w:id="1657" w:name="_Toc114211751"/>
      <w:bookmarkStart w:id="1658" w:name="_Toc114211956"/>
      <w:bookmarkStart w:id="1659" w:name="_Toc114212161"/>
      <w:bookmarkStart w:id="1660" w:name="_Toc114212567"/>
      <w:bookmarkStart w:id="1661" w:name="_Toc114212767"/>
      <w:bookmarkStart w:id="1662" w:name="_Toc114212967"/>
      <w:bookmarkStart w:id="1663" w:name="_Toc114213167"/>
      <w:bookmarkStart w:id="1664" w:name="_Toc114213366"/>
      <w:bookmarkStart w:id="1665" w:name="_Toc114230896"/>
      <w:bookmarkStart w:id="1666" w:name="_Toc140222999"/>
      <w:bookmarkStart w:id="1667" w:name="_Toc140223292"/>
      <w:bookmarkStart w:id="1668" w:name="_Toc140223581"/>
      <w:bookmarkStart w:id="1669" w:name="_Toc140224080"/>
      <w:bookmarkStart w:id="1670" w:name="_Toc140241709"/>
      <w:bookmarkStart w:id="1671" w:name="_Toc140241983"/>
      <w:bookmarkStart w:id="1672" w:name="_Toc69732734"/>
      <w:bookmarkStart w:id="1673" w:name="_Toc114210969"/>
      <w:bookmarkStart w:id="1674" w:name="_Toc114211164"/>
      <w:bookmarkStart w:id="1675" w:name="_Toc114211358"/>
      <w:bookmarkStart w:id="1676" w:name="_Toc114211558"/>
      <w:bookmarkStart w:id="1677" w:name="_Toc114211752"/>
      <w:bookmarkStart w:id="1678" w:name="_Toc114211957"/>
      <w:bookmarkStart w:id="1679" w:name="_Toc114212162"/>
      <w:bookmarkStart w:id="1680" w:name="_Toc114212568"/>
      <w:bookmarkStart w:id="1681" w:name="_Toc114212768"/>
      <w:bookmarkStart w:id="1682" w:name="_Toc114212968"/>
      <w:bookmarkStart w:id="1683" w:name="_Toc114213168"/>
      <w:bookmarkStart w:id="1684" w:name="_Toc114213367"/>
      <w:bookmarkStart w:id="1685" w:name="_Toc114230897"/>
      <w:bookmarkStart w:id="1686" w:name="_Toc140223000"/>
      <w:bookmarkStart w:id="1687" w:name="_Toc140223293"/>
      <w:bookmarkStart w:id="1688" w:name="_Toc140223582"/>
      <w:bookmarkStart w:id="1689" w:name="_Toc140224081"/>
      <w:bookmarkStart w:id="1690" w:name="_Toc140241710"/>
      <w:bookmarkStart w:id="1691" w:name="_Toc140241984"/>
      <w:bookmarkStart w:id="1692" w:name="_Toc69732735"/>
      <w:bookmarkStart w:id="1693" w:name="_Toc114210970"/>
      <w:bookmarkStart w:id="1694" w:name="_Toc114211165"/>
      <w:bookmarkStart w:id="1695" w:name="_Toc114211359"/>
      <w:bookmarkStart w:id="1696" w:name="_Toc114211559"/>
      <w:bookmarkStart w:id="1697" w:name="_Toc114211753"/>
      <w:bookmarkStart w:id="1698" w:name="_Toc114211958"/>
      <w:bookmarkStart w:id="1699" w:name="_Toc114212163"/>
      <w:bookmarkStart w:id="1700" w:name="_Toc114212569"/>
      <w:bookmarkStart w:id="1701" w:name="_Toc114212769"/>
      <w:bookmarkStart w:id="1702" w:name="_Toc114212969"/>
      <w:bookmarkStart w:id="1703" w:name="_Toc114213169"/>
      <w:bookmarkStart w:id="1704" w:name="_Toc114213368"/>
      <w:bookmarkStart w:id="1705" w:name="_Toc114230898"/>
      <w:bookmarkStart w:id="1706" w:name="_Toc140223001"/>
      <w:bookmarkStart w:id="1707" w:name="_Toc140223294"/>
      <w:bookmarkStart w:id="1708" w:name="_Toc140223583"/>
      <w:bookmarkStart w:id="1709" w:name="_Toc140224082"/>
      <w:bookmarkStart w:id="1710" w:name="_Toc140241711"/>
      <w:bookmarkStart w:id="1711" w:name="_Toc140241985"/>
      <w:bookmarkStart w:id="1712" w:name="_Toc69732736"/>
      <w:bookmarkStart w:id="1713" w:name="_Toc114210971"/>
      <w:bookmarkStart w:id="1714" w:name="_Toc114211166"/>
      <w:bookmarkStart w:id="1715" w:name="_Toc114211360"/>
      <w:bookmarkStart w:id="1716" w:name="_Toc114211560"/>
      <w:bookmarkStart w:id="1717" w:name="_Toc114211754"/>
      <w:bookmarkStart w:id="1718" w:name="_Toc114211959"/>
      <w:bookmarkStart w:id="1719" w:name="_Toc114212164"/>
      <w:bookmarkStart w:id="1720" w:name="_Toc114212570"/>
      <w:bookmarkStart w:id="1721" w:name="_Toc114212770"/>
      <w:bookmarkStart w:id="1722" w:name="_Toc114212970"/>
      <w:bookmarkStart w:id="1723" w:name="_Toc114213170"/>
      <w:bookmarkStart w:id="1724" w:name="_Toc114213369"/>
      <w:bookmarkStart w:id="1725" w:name="_Toc114230899"/>
      <w:bookmarkStart w:id="1726" w:name="_Toc140223002"/>
      <w:bookmarkStart w:id="1727" w:name="_Toc140223295"/>
      <w:bookmarkStart w:id="1728" w:name="_Toc140223584"/>
      <w:bookmarkStart w:id="1729" w:name="_Toc140224083"/>
      <w:bookmarkStart w:id="1730" w:name="_Toc140241712"/>
      <w:bookmarkStart w:id="1731" w:name="_Toc140241986"/>
      <w:bookmarkStart w:id="1732" w:name="_Toc152346564"/>
      <w:bookmarkStart w:id="1733" w:name="_Toc114211361"/>
      <w:bookmarkStart w:id="1734" w:name="_Toc114230900"/>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C57619">
        <w:rPr>
          <w:rFonts w:cs="Arial"/>
          <w:b/>
          <w:bCs/>
          <w:sz w:val="28"/>
          <w:szCs w:val="28"/>
        </w:rPr>
        <w:t>Sickle Cell Disease</w:t>
      </w:r>
      <w:bookmarkEnd w:id="1732"/>
      <w:r w:rsidRPr="00C57619">
        <w:rPr>
          <w:rFonts w:cs="Arial"/>
          <w:b/>
          <w:bCs/>
          <w:sz w:val="28"/>
          <w:szCs w:val="28"/>
        </w:rPr>
        <w:t xml:space="preserve"> </w:t>
      </w:r>
      <w:bookmarkStart w:id="1735" w:name="_Toc69732737"/>
      <w:bookmarkEnd w:id="1733"/>
      <w:bookmarkEnd w:id="1734"/>
      <w:bookmarkEnd w:id="1735"/>
    </w:p>
    <w:p w14:paraId="7524BFA7" w14:textId="1FAD6530" w:rsidR="00522492" w:rsidRPr="00C34618" w:rsidRDefault="006954EA" w:rsidP="00C34618">
      <w:pPr>
        <w:pStyle w:val="Normal1"/>
        <w:numPr>
          <w:ilvl w:val="2"/>
          <w:numId w:val="41"/>
        </w:numPr>
      </w:pPr>
      <w:r w:rsidRPr="006954EA">
        <w:t>Patients with sickle cell disease produce red blood cells that are unusually shaped. These cells can cause problems because they do not live as long as healthy blood cells and can block blood vessels</w:t>
      </w:r>
      <w:r w:rsidR="00522492" w:rsidRPr="00C34618">
        <w:t>. Sickle cell disease is a serious and lifelong health condition, although treatment can help manage many of the symptoms.</w:t>
      </w:r>
    </w:p>
    <w:p w14:paraId="1DD959EA" w14:textId="3860DE89" w:rsidR="00522492" w:rsidRPr="00C34618" w:rsidDel="007347CE" w:rsidRDefault="00522492" w:rsidP="00C34618">
      <w:pPr>
        <w:pStyle w:val="Normal1"/>
        <w:numPr>
          <w:ilvl w:val="2"/>
          <w:numId w:val="41"/>
        </w:numPr>
      </w:pPr>
      <w:r w:rsidRPr="00C34618">
        <w:t xml:space="preserve">Patients who declare they are having a sickle cell ‘crisis’ </w:t>
      </w:r>
      <w:r w:rsidR="002F21B5">
        <w:t>must</w:t>
      </w:r>
      <w:r w:rsidRPr="00C34618">
        <w:t xml:space="preserve"> be managed through the ‘individual has been told to follow a particular course of action’ pathway. The question “Is there an immediate threat to life?” </w:t>
      </w:r>
      <w:r w:rsidR="002F21B5">
        <w:t>must</w:t>
      </w:r>
      <w:r w:rsidRPr="00C34618">
        <w:t xml:space="preserve"> be answered as yes, generating a C2 response. </w:t>
      </w:r>
      <w:bookmarkStart w:id="1736" w:name="_Toc69732738"/>
      <w:bookmarkEnd w:id="1736"/>
    </w:p>
    <w:p w14:paraId="365B1D61" w14:textId="00FC28AA" w:rsidR="00522492" w:rsidRPr="00C34618" w:rsidRDefault="00522492" w:rsidP="00C34618">
      <w:pPr>
        <w:pStyle w:val="Normal1"/>
        <w:numPr>
          <w:ilvl w:val="2"/>
          <w:numId w:val="41"/>
        </w:numPr>
      </w:pPr>
      <w:r w:rsidRPr="00C34618">
        <w:t xml:space="preserve">Patients who do not declare they are in sickle cell crisis however mention they have sickle cell disease </w:t>
      </w:r>
      <w:r w:rsidR="00B16579">
        <w:t>must</w:t>
      </w:r>
      <w:r w:rsidRPr="00C34618">
        <w:t>, as per standard call</w:t>
      </w:r>
      <w:r w:rsidR="00B16579">
        <w:t xml:space="preserve"> </w:t>
      </w:r>
      <w:r w:rsidRPr="00C34618">
        <w:t xml:space="preserve">handling for NHSP, be transferred to the CSD as “declared medical history”. This </w:t>
      </w:r>
      <w:r w:rsidR="00B16579">
        <w:t>must</w:t>
      </w:r>
      <w:r w:rsidRPr="00C34618">
        <w:t xml:space="preserve"> be undertaken after clearing Module 0. </w:t>
      </w:r>
    </w:p>
    <w:p w14:paraId="6082F4FE" w14:textId="77777777" w:rsidR="00522492" w:rsidRPr="00C57619" w:rsidDel="00F226EC" w:rsidRDefault="00522492" w:rsidP="00524F11">
      <w:pPr>
        <w:numPr>
          <w:ilvl w:val="0"/>
          <w:numId w:val="2"/>
        </w:numPr>
        <w:tabs>
          <w:tab w:val="left" w:pos="1162"/>
        </w:tabs>
        <w:spacing w:before="360" w:after="240"/>
        <w:outlineLvl w:val="0"/>
        <w:rPr>
          <w:sz w:val="28"/>
          <w:szCs w:val="28"/>
        </w:rPr>
      </w:pPr>
      <w:bookmarkStart w:id="1737" w:name="_Toc114211362"/>
      <w:bookmarkStart w:id="1738" w:name="_Toc114230901"/>
      <w:bookmarkStart w:id="1739" w:name="_Toc152346565"/>
      <w:r w:rsidRPr="00C57619">
        <w:rPr>
          <w:rFonts w:cs="Arial"/>
          <w:b/>
          <w:bCs/>
          <w:sz w:val="28"/>
          <w:szCs w:val="28"/>
        </w:rPr>
        <w:t>Addison’s Disease / Adrenal Insufficiency / Adrenal Crisis</w:t>
      </w:r>
      <w:bookmarkStart w:id="1740" w:name="_Toc69732740"/>
      <w:bookmarkEnd w:id="1737"/>
      <w:bookmarkEnd w:id="1738"/>
      <w:bookmarkEnd w:id="1739"/>
      <w:bookmarkEnd w:id="1740"/>
    </w:p>
    <w:p w14:paraId="1AFD9D8D" w14:textId="77777777" w:rsidR="00522492" w:rsidRPr="00C34618" w:rsidRDefault="00522492" w:rsidP="00C34618">
      <w:pPr>
        <w:pStyle w:val="Normal1"/>
        <w:numPr>
          <w:ilvl w:val="2"/>
          <w:numId w:val="41"/>
        </w:numPr>
      </w:pPr>
      <w:r w:rsidRPr="00C34618">
        <w:t>Addison’s disease, also known as adrenal insufficiency or hypoadrenalism, is a rare disorder of the adrenal glands. The adrenal glands are two small glands that sit on top of the kidneys. They produce two essential hormones: cortisol and aldosterone. The adrenal gland is damaged in Addison's disease, so it does not produce enough cortisol or aldosterone.</w:t>
      </w:r>
    </w:p>
    <w:p w14:paraId="0E91E592" w14:textId="2BE3796E" w:rsidR="00522492" w:rsidRPr="00C34618" w:rsidDel="007347CE" w:rsidRDefault="00522492" w:rsidP="00C34618">
      <w:pPr>
        <w:pStyle w:val="Normal1"/>
        <w:numPr>
          <w:ilvl w:val="2"/>
          <w:numId w:val="41"/>
        </w:numPr>
      </w:pPr>
      <w:r w:rsidRPr="00C34618">
        <w:t xml:space="preserve">Patients who have declared they are having an adrenal ‘crisis’ </w:t>
      </w:r>
      <w:r w:rsidR="00090EEC">
        <w:t>must</w:t>
      </w:r>
      <w:r w:rsidRPr="00C34618">
        <w:t xml:space="preserve"> be managed through the ‘individual has been told to follow a particular course of action’ </w:t>
      </w:r>
      <w:r w:rsidRPr="00081F09">
        <w:rPr>
          <w:color w:val="000000" w:themeColor="text1"/>
        </w:rPr>
        <w:t>pathway</w:t>
      </w:r>
      <w:r w:rsidR="00696F12" w:rsidRPr="00081F09">
        <w:rPr>
          <w:color w:val="000000" w:themeColor="text1"/>
        </w:rPr>
        <w:t>.</w:t>
      </w:r>
      <w:r w:rsidRPr="00081F09">
        <w:rPr>
          <w:color w:val="000000" w:themeColor="text1"/>
        </w:rPr>
        <w:t xml:space="preserve"> </w:t>
      </w:r>
      <w:r w:rsidR="00696F12" w:rsidRPr="00081F09">
        <w:rPr>
          <w:color w:val="000000" w:themeColor="text1"/>
        </w:rPr>
        <w:t>T</w:t>
      </w:r>
      <w:r w:rsidRPr="00081F09">
        <w:rPr>
          <w:color w:val="000000" w:themeColor="text1"/>
        </w:rPr>
        <w:t xml:space="preserve">he </w:t>
      </w:r>
      <w:r w:rsidR="00081F09" w:rsidRPr="00081F09">
        <w:rPr>
          <w:color w:val="000000" w:themeColor="text1"/>
        </w:rPr>
        <w:t xml:space="preserve">question </w:t>
      </w:r>
      <w:r w:rsidRPr="00081F09">
        <w:rPr>
          <w:color w:val="000000" w:themeColor="text1"/>
        </w:rPr>
        <w:t>“Is</w:t>
      </w:r>
      <w:r w:rsidRPr="00081F09">
        <w:t xml:space="preserve"> </w:t>
      </w:r>
      <w:r w:rsidRPr="00C34618">
        <w:t xml:space="preserve">there an immediate threat to life?” </w:t>
      </w:r>
      <w:r w:rsidR="00C935CF">
        <w:t xml:space="preserve">must </w:t>
      </w:r>
      <w:r w:rsidRPr="00C34618">
        <w:t xml:space="preserve">be answered as yes, generating a C2 response. </w:t>
      </w:r>
    </w:p>
    <w:p w14:paraId="0E20C020" w14:textId="6E16312E" w:rsidR="00522492" w:rsidRPr="00C34618" w:rsidRDefault="00522492" w:rsidP="00C34618">
      <w:pPr>
        <w:pStyle w:val="Normal1"/>
        <w:numPr>
          <w:ilvl w:val="2"/>
          <w:numId w:val="41"/>
        </w:numPr>
      </w:pPr>
      <w:r w:rsidRPr="00C34618">
        <w:t xml:space="preserve">Patients who do not declare they are in adrenal crisis however mention they have Addison’s disease or adrenal insufficiency </w:t>
      </w:r>
      <w:r w:rsidR="00FB00E0">
        <w:t>must</w:t>
      </w:r>
      <w:r w:rsidRPr="00C34618">
        <w:t xml:space="preserve">, as per standard call handling for NHSP, be transferred to the CSD as “declared medical history”. This </w:t>
      </w:r>
      <w:r w:rsidR="00FB00E0">
        <w:t>must</w:t>
      </w:r>
      <w:r w:rsidRPr="00C34618">
        <w:t xml:space="preserve"> be undertaken after clearing Module 0. </w:t>
      </w:r>
    </w:p>
    <w:p w14:paraId="773FA3E5" w14:textId="77777777" w:rsidR="00522492" w:rsidRPr="00524F11" w:rsidRDefault="00522492" w:rsidP="00524F11">
      <w:pPr>
        <w:numPr>
          <w:ilvl w:val="0"/>
          <w:numId w:val="2"/>
        </w:numPr>
        <w:tabs>
          <w:tab w:val="left" w:pos="1162"/>
        </w:tabs>
        <w:spacing w:before="360" w:after="240"/>
        <w:outlineLvl w:val="0"/>
        <w:rPr>
          <w:sz w:val="28"/>
          <w:szCs w:val="28"/>
        </w:rPr>
      </w:pPr>
      <w:bookmarkStart w:id="1741" w:name="_Toc69732745"/>
      <w:bookmarkStart w:id="1742" w:name="_Toc114210974"/>
      <w:bookmarkStart w:id="1743" w:name="_Toc114211169"/>
      <w:bookmarkStart w:id="1744" w:name="_Toc114211363"/>
      <w:bookmarkStart w:id="1745" w:name="_Toc114211563"/>
      <w:bookmarkStart w:id="1746" w:name="_Toc114211757"/>
      <w:bookmarkStart w:id="1747" w:name="_Toc114211962"/>
      <w:bookmarkStart w:id="1748" w:name="_Toc114212167"/>
      <w:bookmarkStart w:id="1749" w:name="_Toc114212573"/>
      <w:bookmarkStart w:id="1750" w:name="_Toc114212773"/>
      <w:bookmarkStart w:id="1751" w:name="_Toc114212973"/>
      <w:bookmarkStart w:id="1752" w:name="_Toc114213173"/>
      <w:bookmarkStart w:id="1753" w:name="_Toc114213372"/>
      <w:bookmarkStart w:id="1754" w:name="_Toc114230902"/>
      <w:bookmarkStart w:id="1755" w:name="_Toc140223005"/>
      <w:bookmarkStart w:id="1756" w:name="_Toc140223298"/>
      <w:bookmarkStart w:id="1757" w:name="_Toc140223587"/>
      <w:bookmarkStart w:id="1758" w:name="_Toc140224086"/>
      <w:bookmarkStart w:id="1759" w:name="_Toc140241715"/>
      <w:bookmarkStart w:id="1760" w:name="_Toc140241989"/>
      <w:bookmarkStart w:id="1761" w:name="_Toc69732746"/>
      <w:bookmarkStart w:id="1762" w:name="_Toc114210975"/>
      <w:bookmarkStart w:id="1763" w:name="_Toc114211170"/>
      <w:bookmarkStart w:id="1764" w:name="_Toc114211364"/>
      <w:bookmarkStart w:id="1765" w:name="_Toc114211564"/>
      <w:bookmarkStart w:id="1766" w:name="_Toc114211758"/>
      <w:bookmarkStart w:id="1767" w:name="_Toc114211963"/>
      <w:bookmarkStart w:id="1768" w:name="_Toc114212168"/>
      <w:bookmarkStart w:id="1769" w:name="_Toc114212574"/>
      <w:bookmarkStart w:id="1770" w:name="_Toc114212774"/>
      <w:bookmarkStart w:id="1771" w:name="_Toc114212974"/>
      <w:bookmarkStart w:id="1772" w:name="_Toc114213174"/>
      <w:bookmarkStart w:id="1773" w:name="_Toc114213373"/>
      <w:bookmarkStart w:id="1774" w:name="_Toc114230903"/>
      <w:bookmarkStart w:id="1775" w:name="_Toc140223006"/>
      <w:bookmarkStart w:id="1776" w:name="_Toc140223299"/>
      <w:bookmarkStart w:id="1777" w:name="_Toc140223588"/>
      <w:bookmarkStart w:id="1778" w:name="_Toc140224087"/>
      <w:bookmarkStart w:id="1779" w:name="_Toc140241716"/>
      <w:bookmarkStart w:id="1780" w:name="_Toc140241990"/>
      <w:bookmarkStart w:id="1781" w:name="_Toc69732747"/>
      <w:bookmarkStart w:id="1782" w:name="_Toc114210976"/>
      <w:bookmarkStart w:id="1783" w:name="_Toc114211171"/>
      <w:bookmarkStart w:id="1784" w:name="_Toc114211365"/>
      <w:bookmarkStart w:id="1785" w:name="_Toc114211565"/>
      <w:bookmarkStart w:id="1786" w:name="_Toc114211759"/>
      <w:bookmarkStart w:id="1787" w:name="_Toc114211964"/>
      <w:bookmarkStart w:id="1788" w:name="_Toc114212169"/>
      <w:bookmarkStart w:id="1789" w:name="_Toc114212575"/>
      <w:bookmarkStart w:id="1790" w:name="_Toc114212775"/>
      <w:bookmarkStart w:id="1791" w:name="_Toc114212975"/>
      <w:bookmarkStart w:id="1792" w:name="_Toc114213175"/>
      <w:bookmarkStart w:id="1793" w:name="_Toc114213374"/>
      <w:bookmarkStart w:id="1794" w:name="_Toc114230904"/>
      <w:bookmarkStart w:id="1795" w:name="_Toc140223007"/>
      <w:bookmarkStart w:id="1796" w:name="_Toc140223300"/>
      <w:bookmarkStart w:id="1797" w:name="_Toc140223589"/>
      <w:bookmarkStart w:id="1798" w:name="_Toc140224088"/>
      <w:bookmarkStart w:id="1799" w:name="_Toc140241717"/>
      <w:bookmarkStart w:id="1800" w:name="_Toc140241991"/>
      <w:bookmarkStart w:id="1801" w:name="_Toc69732748"/>
      <w:bookmarkStart w:id="1802" w:name="_Toc114210977"/>
      <w:bookmarkStart w:id="1803" w:name="_Toc114211172"/>
      <w:bookmarkStart w:id="1804" w:name="_Toc114211366"/>
      <w:bookmarkStart w:id="1805" w:name="_Toc114211566"/>
      <w:bookmarkStart w:id="1806" w:name="_Toc114211760"/>
      <w:bookmarkStart w:id="1807" w:name="_Toc114211965"/>
      <w:bookmarkStart w:id="1808" w:name="_Toc114212170"/>
      <w:bookmarkStart w:id="1809" w:name="_Toc114212576"/>
      <w:bookmarkStart w:id="1810" w:name="_Toc114212776"/>
      <w:bookmarkStart w:id="1811" w:name="_Toc114212976"/>
      <w:bookmarkStart w:id="1812" w:name="_Toc114213176"/>
      <w:bookmarkStart w:id="1813" w:name="_Toc114213375"/>
      <w:bookmarkStart w:id="1814" w:name="_Toc114230905"/>
      <w:bookmarkStart w:id="1815" w:name="_Toc140223008"/>
      <w:bookmarkStart w:id="1816" w:name="_Toc140223301"/>
      <w:bookmarkStart w:id="1817" w:name="_Toc140223590"/>
      <w:bookmarkStart w:id="1818" w:name="_Toc140224089"/>
      <w:bookmarkStart w:id="1819" w:name="_Toc140241718"/>
      <w:bookmarkStart w:id="1820" w:name="_Toc140241992"/>
      <w:bookmarkStart w:id="1821" w:name="_Toc69732749"/>
      <w:bookmarkStart w:id="1822" w:name="_Toc114210978"/>
      <w:bookmarkStart w:id="1823" w:name="_Toc114211173"/>
      <w:bookmarkStart w:id="1824" w:name="_Toc114211367"/>
      <w:bookmarkStart w:id="1825" w:name="_Toc114211567"/>
      <w:bookmarkStart w:id="1826" w:name="_Toc114211761"/>
      <w:bookmarkStart w:id="1827" w:name="_Toc114211966"/>
      <w:bookmarkStart w:id="1828" w:name="_Toc114212171"/>
      <w:bookmarkStart w:id="1829" w:name="_Toc114212577"/>
      <w:bookmarkStart w:id="1830" w:name="_Toc114212777"/>
      <w:bookmarkStart w:id="1831" w:name="_Toc114212977"/>
      <w:bookmarkStart w:id="1832" w:name="_Toc114213177"/>
      <w:bookmarkStart w:id="1833" w:name="_Toc114213376"/>
      <w:bookmarkStart w:id="1834" w:name="_Toc114230906"/>
      <w:bookmarkStart w:id="1835" w:name="_Toc140223009"/>
      <w:bookmarkStart w:id="1836" w:name="_Toc140223302"/>
      <w:bookmarkStart w:id="1837" w:name="_Toc140223591"/>
      <w:bookmarkStart w:id="1838" w:name="_Toc140224090"/>
      <w:bookmarkStart w:id="1839" w:name="_Toc140241719"/>
      <w:bookmarkStart w:id="1840" w:name="_Toc140241993"/>
      <w:bookmarkStart w:id="1841" w:name="_Toc69732750"/>
      <w:bookmarkStart w:id="1842" w:name="_Toc114210979"/>
      <w:bookmarkStart w:id="1843" w:name="_Toc114211174"/>
      <w:bookmarkStart w:id="1844" w:name="_Toc114211368"/>
      <w:bookmarkStart w:id="1845" w:name="_Toc114211568"/>
      <w:bookmarkStart w:id="1846" w:name="_Toc114211762"/>
      <w:bookmarkStart w:id="1847" w:name="_Toc114211967"/>
      <w:bookmarkStart w:id="1848" w:name="_Toc114212172"/>
      <w:bookmarkStart w:id="1849" w:name="_Toc114212578"/>
      <w:bookmarkStart w:id="1850" w:name="_Toc114212778"/>
      <w:bookmarkStart w:id="1851" w:name="_Toc114212978"/>
      <w:bookmarkStart w:id="1852" w:name="_Toc114213178"/>
      <w:bookmarkStart w:id="1853" w:name="_Toc114213377"/>
      <w:bookmarkStart w:id="1854" w:name="_Toc114230907"/>
      <w:bookmarkStart w:id="1855" w:name="_Toc140223010"/>
      <w:bookmarkStart w:id="1856" w:name="_Toc140223303"/>
      <w:bookmarkStart w:id="1857" w:name="_Toc140223592"/>
      <w:bookmarkStart w:id="1858" w:name="_Toc140224091"/>
      <w:bookmarkStart w:id="1859" w:name="_Toc140241720"/>
      <w:bookmarkStart w:id="1860" w:name="_Toc140241994"/>
      <w:bookmarkStart w:id="1861" w:name="_Toc69732751"/>
      <w:bookmarkStart w:id="1862" w:name="_Toc114210980"/>
      <w:bookmarkStart w:id="1863" w:name="_Toc114211175"/>
      <w:bookmarkStart w:id="1864" w:name="_Toc114211369"/>
      <w:bookmarkStart w:id="1865" w:name="_Toc114211569"/>
      <w:bookmarkStart w:id="1866" w:name="_Toc114211763"/>
      <w:bookmarkStart w:id="1867" w:name="_Toc114211968"/>
      <w:bookmarkStart w:id="1868" w:name="_Toc114212173"/>
      <w:bookmarkStart w:id="1869" w:name="_Toc114212579"/>
      <w:bookmarkStart w:id="1870" w:name="_Toc114212779"/>
      <w:bookmarkStart w:id="1871" w:name="_Toc114212979"/>
      <w:bookmarkStart w:id="1872" w:name="_Toc114213179"/>
      <w:bookmarkStart w:id="1873" w:name="_Toc114213378"/>
      <w:bookmarkStart w:id="1874" w:name="_Toc114230908"/>
      <w:bookmarkStart w:id="1875" w:name="_Toc140223011"/>
      <w:bookmarkStart w:id="1876" w:name="_Toc140223304"/>
      <w:bookmarkStart w:id="1877" w:name="_Toc140223593"/>
      <w:bookmarkStart w:id="1878" w:name="_Toc140224092"/>
      <w:bookmarkStart w:id="1879" w:name="_Toc140241721"/>
      <w:bookmarkStart w:id="1880" w:name="_Toc140241995"/>
      <w:bookmarkStart w:id="1881" w:name="_Toc69732752"/>
      <w:bookmarkStart w:id="1882" w:name="_Toc114210981"/>
      <w:bookmarkStart w:id="1883" w:name="_Toc114211176"/>
      <w:bookmarkStart w:id="1884" w:name="_Toc114211370"/>
      <w:bookmarkStart w:id="1885" w:name="_Toc114211570"/>
      <w:bookmarkStart w:id="1886" w:name="_Toc114211764"/>
      <w:bookmarkStart w:id="1887" w:name="_Toc114211969"/>
      <w:bookmarkStart w:id="1888" w:name="_Toc114212174"/>
      <w:bookmarkStart w:id="1889" w:name="_Toc114212580"/>
      <w:bookmarkStart w:id="1890" w:name="_Toc114212780"/>
      <w:bookmarkStart w:id="1891" w:name="_Toc114212980"/>
      <w:bookmarkStart w:id="1892" w:name="_Toc114213180"/>
      <w:bookmarkStart w:id="1893" w:name="_Toc114213379"/>
      <w:bookmarkStart w:id="1894" w:name="_Toc114230909"/>
      <w:bookmarkStart w:id="1895" w:name="_Toc140223012"/>
      <w:bookmarkStart w:id="1896" w:name="_Toc140223305"/>
      <w:bookmarkStart w:id="1897" w:name="_Toc140223594"/>
      <w:bookmarkStart w:id="1898" w:name="_Toc140224093"/>
      <w:bookmarkStart w:id="1899" w:name="_Toc140241722"/>
      <w:bookmarkStart w:id="1900" w:name="_Toc140241996"/>
      <w:bookmarkStart w:id="1901" w:name="_Toc114211371"/>
      <w:bookmarkStart w:id="1902" w:name="_Toc114230910"/>
      <w:bookmarkStart w:id="1903" w:name="_Toc152346566"/>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524F11">
        <w:rPr>
          <w:rFonts w:cs="Arial"/>
          <w:b/>
          <w:bCs/>
          <w:sz w:val="28"/>
          <w:szCs w:val="28"/>
        </w:rPr>
        <w:t>‘Contact Police’ Dispositions</w:t>
      </w:r>
      <w:bookmarkEnd w:id="1901"/>
      <w:bookmarkEnd w:id="1902"/>
      <w:bookmarkEnd w:id="1903"/>
      <w:r w:rsidRPr="00524F11">
        <w:rPr>
          <w:rFonts w:cs="Arial"/>
          <w:b/>
          <w:bCs/>
          <w:sz w:val="28"/>
          <w:szCs w:val="28"/>
        </w:rPr>
        <w:t xml:space="preserve"> </w:t>
      </w:r>
    </w:p>
    <w:p w14:paraId="3BFF0CA9" w14:textId="04F91283" w:rsidR="00522492" w:rsidRPr="00797212" w:rsidRDefault="00522492" w:rsidP="00522492">
      <w:pPr>
        <w:pStyle w:val="Normal1"/>
        <w:numPr>
          <w:ilvl w:val="2"/>
          <w:numId w:val="41"/>
        </w:numPr>
      </w:pPr>
      <w:r w:rsidRPr="00797212">
        <w:t xml:space="preserve">Certain triages through NHSP will generate a ‘contact </w:t>
      </w:r>
      <w:r w:rsidR="00656EDB" w:rsidRPr="00797212">
        <w:t>Police’</w:t>
      </w:r>
      <w:r w:rsidRPr="00797212">
        <w:t xml:space="preserve"> disposition. The rationale behind this is due to the requirement for police to manage the scene and then undertake an assessment as to</w:t>
      </w:r>
      <w:r w:rsidR="00696F12">
        <w:t xml:space="preserve"> </w:t>
      </w:r>
      <w:r w:rsidR="00696F12" w:rsidRPr="00440F4C">
        <w:rPr>
          <w:color w:val="000000" w:themeColor="text1"/>
        </w:rPr>
        <w:t xml:space="preserve">whether </w:t>
      </w:r>
      <w:r w:rsidR="00696F12" w:rsidRPr="00696F12">
        <w:t>there is a</w:t>
      </w:r>
      <w:r w:rsidR="004B0F78">
        <w:rPr>
          <w:strike/>
        </w:rPr>
        <w:t xml:space="preserve"> </w:t>
      </w:r>
      <w:r w:rsidRPr="00797212">
        <w:t>medical need.</w:t>
      </w:r>
    </w:p>
    <w:p w14:paraId="7E1D7033" w14:textId="5B6D822E" w:rsidR="00522492" w:rsidRPr="00797212" w:rsidRDefault="00522492" w:rsidP="00522492">
      <w:pPr>
        <w:pStyle w:val="Normal1"/>
        <w:numPr>
          <w:ilvl w:val="2"/>
          <w:numId w:val="41"/>
        </w:numPr>
      </w:pPr>
      <w:r w:rsidRPr="00797212">
        <w:t xml:space="preserve">In </w:t>
      </w:r>
      <w:r w:rsidR="007F3640" w:rsidRPr="00797212">
        <w:t>most</w:t>
      </w:r>
      <w:r w:rsidRPr="00797212">
        <w:t xml:space="preserve"> cases, the Call Handler </w:t>
      </w:r>
      <w:r w:rsidR="00FB00E0">
        <w:t>must</w:t>
      </w:r>
      <w:r w:rsidRPr="00797212">
        <w:t xml:space="preserve"> follow the recommended disposition and contact the police on behalf of the caller. If the police feel that an ambulance is </w:t>
      </w:r>
      <w:r w:rsidR="000E166A" w:rsidRPr="00797212">
        <w:t>required,</w:t>
      </w:r>
      <w:r w:rsidR="00696F12">
        <w:t xml:space="preserve"> </w:t>
      </w:r>
      <w:r w:rsidRPr="00797212">
        <w:t xml:space="preserve">they will re-contact the Trust as necessary. </w:t>
      </w:r>
    </w:p>
    <w:p w14:paraId="4A663F60" w14:textId="702932D9" w:rsidR="00522492" w:rsidRPr="00797212" w:rsidRDefault="00522492" w:rsidP="00522492">
      <w:pPr>
        <w:pStyle w:val="Normal1"/>
        <w:numPr>
          <w:ilvl w:val="2"/>
          <w:numId w:val="41"/>
        </w:numPr>
      </w:pPr>
      <w:r w:rsidRPr="00797212">
        <w:t>Call</w:t>
      </w:r>
      <w:r w:rsidR="00656EDB" w:rsidRPr="00797212">
        <w:t xml:space="preserve"> Handlers</w:t>
      </w:r>
      <w:r w:rsidRPr="00797212">
        <w:t xml:space="preserve"> </w:t>
      </w:r>
      <w:r w:rsidR="00FB00E0">
        <w:t>must</w:t>
      </w:r>
      <w:r w:rsidRPr="00797212">
        <w:t xml:space="preserve"> however note that there may be individual cases where is it may not be appropriate to contact the police, or there may be a requirement for a joint response from both police and ambulance at the same time. If the Call Handler feels this may be the case, the</w:t>
      </w:r>
      <w:r w:rsidR="00701B58" w:rsidRPr="00701B58">
        <w:rPr>
          <w:color w:val="000000" w:themeColor="text1"/>
        </w:rPr>
        <w:t>y</w:t>
      </w:r>
      <w:r w:rsidR="00701B58">
        <w:rPr>
          <w:color w:val="FF0000"/>
        </w:rPr>
        <w:t xml:space="preserve"> </w:t>
      </w:r>
      <w:r w:rsidRPr="00797212">
        <w:t xml:space="preserve">can contact </w:t>
      </w:r>
      <w:r w:rsidRPr="007F3640">
        <w:rPr>
          <w:color w:val="000000" w:themeColor="text1"/>
        </w:rPr>
        <w:t xml:space="preserve">clinical inline support </w:t>
      </w:r>
      <w:r w:rsidRPr="00797212">
        <w:t xml:space="preserve">for further guidance. </w:t>
      </w:r>
    </w:p>
    <w:p w14:paraId="4F9A209D" w14:textId="77777777" w:rsidR="00522492" w:rsidRPr="00797212" w:rsidRDefault="00522492" w:rsidP="00522492">
      <w:pPr>
        <w:pStyle w:val="Normal1"/>
        <w:numPr>
          <w:ilvl w:val="2"/>
          <w:numId w:val="41"/>
        </w:numPr>
      </w:pPr>
      <w:r w:rsidRPr="00797212">
        <w:t xml:space="preserve">If a clinician feels that an ambulance response may be required, they can request that the Call Handler transfers the case to CSD for a further assessment, ideally via ‘warm transfer’ if available. </w:t>
      </w:r>
    </w:p>
    <w:p w14:paraId="66E1FF99" w14:textId="033E0E73" w:rsidR="00522492" w:rsidRPr="00C57619" w:rsidRDefault="00522492" w:rsidP="00524F11">
      <w:pPr>
        <w:numPr>
          <w:ilvl w:val="0"/>
          <w:numId w:val="2"/>
        </w:numPr>
        <w:tabs>
          <w:tab w:val="left" w:pos="1162"/>
        </w:tabs>
        <w:spacing w:before="360" w:after="240"/>
        <w:outlineLvl w:val="0"/>
        <w:rPr>
          <w:sz w:val="28"/>
          <w:szCs w:val="28"/>
        </w:rPr>
      </w:pPr>
      <w:bookmarkStart w:id="1904" w:name="_Toc114211372"/>
      <w:bookmarkStart w:id="1905" w:name="_Toc114230911"/>
      <w:bookmarkStart w:id="1906" w:name="_Toc152346567"/>
      <w:r w:rsidRPr="00C57619">
        <w:rPr>
          <w:rFonts w:cs="Arial"/>
          <w:b/>
          <w:bCs/>
          <w:sz w:val="28"/>
          <w:szCs w:val="28"/>
        </w:rPr>
        <w:t>Automatic Notifications</w:t>
      </w:r>
      <w:bookmarkEnd w:id="1904"/>
      <w:bookmarkEnd w:id="1905"/>
      <w:bookmarkEnd w:id="1906"/>
    </w:p>
    <w:p w14:paraId="2C5F949C" w14:textId="46AB04F3" w:rsidR="00522492" w:rsidRPr="00C34618" w:rsidRDefault="00522492" w:rsidP="00C34618">
      <w:pPr>
        <w:pStyle w:val="Normal1"/>
        <w:numPr>
          <w:ilvl w:val="2"/>
          <w:numId w:val="41"/>
        </w:numPr>
      </w:pPr>
      <w:r w:rsidRPr="00C34618">
        <w:t xml:space="preserve">Several applications (apps) are available which will automatically call the emergency services in the event of an incident. The apps have built-in technology that detects physical changes that occur, followed by no movement. </w:t>
      </w:r>
    </w:p>
    <w:p w14:paraId="3EB0D2F8" w14:textId="55D3DF69" w:rsidR="00522492" w:rsidRPr="00C34618" w:rsidRDefault="00522492" w:rsidP="00C34618">
      <w:pPr>
        <w:pStyle w:val="Normal1"/>
        <w:numPr>
          <w:ilvl w:val="2"/>
          <w:numId w:val="41"/>
        </w:numPr>
      </w:pPr>
      <w:r w:rsidRPr="00C34618">
        <w:t xml:space="preserve">If an app detects this, it activates an alarm. If the user is unharmed or does not want assistance from the emergency services, they can deactivate the alarm and the app takes no further action. </w:t>
      </w:r>
    </w:p>
    <w:p w14:paraId="209A5B7F" w14:textId="02A0B494" w:rsidR="00522492" w:rsidRPr="00A4129D" w:rsidDel="0019096C" w:rsidRDefault="00522492" w:rsidP="00C34618">
      <w:pPr>
        <w:pStyle w:val="Normal1"/>
        <w:numPr>
          <w:ilvl w:val="2"/>
          <w:numId w:val="41"/>
        </w:numPr>
      </w:pPr>
      <w:r w:rsidRPr="00A4129D">
        <w:t xml:space="preserve">When the </w:t>
      </w:r>
      <w:r w:rsidR="00656EDB" w:rsidRPr="00A4129D">
        <w:t>Call Handler</w:t>
      </w:r>
      <w:r w:rsidRPr="00524F11">
        <w:t xml:space="preserve"> is informed of a crash notification</w:t>
      </w:r>
      <w:r w:rsidRPr="00A4129D">
        <w:t xml:space="preserve"> that has not been deactivated,</w:t>
      </w:r>
      <w:r w:rsidRPr="00524F11">
        <w:t xml:space="preserve"> they </w:t>
      </w:r>
      <w:r w:rsidR="00FB00E0">
        <w:t>must</w:t>
      </w:r>
      <w:r w:rsidRPr="00524F11">
        <w:t xml:space="preserve"> </w:t>
      </w:r>
      <w:r w:rsidR="00A4129D" w:rsidRPr="00A4129D">
        <w:t>utilise the early exit function</w:t>
      </w:r>
      <w:r w:rsidR="00A4129D">
        <w:t xml:space="preserve"> within NHSP</w:t>
      </w:r>
      <w:r w:rsidR="00A4129D" w:rsidRPr="00A4129D">
        <w:t>,</w:t>
      </w:r>
      <w:r w:rsidR="00797212">
        <w:t xml:space="preserve"> “remote observer” and</w:t>
      </w:r>
      <w:r w:rsidR="00A4129D" w:rsidRPr="00A4129D">
        <w:t xml:space="preserve"> </w:t>
      </w:r>
      <w:r w:rsidRPr="00524F11">
        <w:t>answer ‘</w:t>
      </w:r>
      <w:proofErr w:type="spellStart"/>
      <w:r w:rsidRPr="00524F11">
        <w:t>yes’</w:t>
      </w:r>
      <w:proofErr w:type="spellEnd"/>
      <w:r w:rsidRPr="00524F11">
        <w:t xml:space="preserve"> to ‘major trauma has occurred</w:t>
      </w:r>
      <w:r w:rsidRPr="00A4129D">
        <w:t>’</w:t>
      </w:r>
      <w:r w:rsidR="00797212">
        <w:t>,</w:t>
      </w:r>
      <w:r w:rsidRPr="00524F11">
        <w:t xml:space="preserve"> specify</w:t>
      </w:r>
      <w:r w:rsidR="00797212">
        <w:t>ing</w:t>
      </w:r>
      <w:r w:rsidRPr="00524F11">
        <w:t xml:space="preserve"> ‘no contact possible’. </w:t>
      </w:r>
    </w:p>
    <w:p w14:paraId="0FBA129D" w14:textId="77777777" w:rsidR="00522492" w:rsidRPr="00C57619" w:rsidRDefault="00522492" w:rsidP="00524F11">
      <w:pPr>
        <w:numPr>
          <w:ilvl w:val="0"/>
          <w:numId w:val="2"/>
        </w:numPr>
        <w:tabs>
          <w:tab w:val="left" w:pos="1162"/>
        </w:tabs>
        <w:spacing w:before="360" w:after="240"/>
        <w:outlineLvl w:val="0"/>
        <w:rPr>
          <w:sz w:val="28"/>
          <w:szCs w:val="28"/>
        </w:rPr>
      </w:pPr>
      <w:bookmarkStart w:id="1907" w:name="_Toc114210984"/>
      <w:bookmarkStart w:id="1908" w:name="_Toc114211179"/>
      <w:bookmarkStart w:id="1909" w:name="_Toc114211373"/>
      <w:bookmarkStart w:id="1910" w:name="_Toc114211573"/>
      <w:bookmarkStart w:id="1911" w:name="_Toc114211767"/>
      <w:bookmarkStart w:id="1912" w:name="_Toc114211972"/>
      <w:bookmarkStart w:id="1913" w:name="_Toc114212177"/>
      <w:bookmarkStart w:id="1914" w:name="_Toc114212583"/>
      <w:bookmarkStart w:id="1915" w:name="_Toc114212783"/>
      <w:bookmarkStart w:id="1916" w:name="_Toc114212983"/>
      <w:bookmarkStart w:id="1917" w:name="_Toc114213183"/>
      <w:bookmarkStart w:id="1918" w:name="_Toc114213382"/>
      <w:bookmarkStart w:id="1919" w:name="_Toc114230912"/>
      <w:bookmarkStart w:id="1920" w:name="_Toc140223015"/>
      <w:bookmarkStart w:id="1921" w:name="_Toc140223308"/>
      <w:bookmarkStart w:id="1922" w:name="_Toc140223597"/>
      <w:bookmarkStart w:id="1923" w:name="_Toc140224096"/>
      <w:bookmarkStart w:id="1924" w:name="_Toc140241725"/>
      <w:bookmarkStart w:id="1925" w:name="_Toc140241999"/>
      <w:bookmarkStart w:id="1926" w:name="_Toc114210985"/>
      <w:bookmarkStart w:id="1927" w:name="_Toc114211180"/>
      <w:bookmarkStart w:id="1928" w:name="_Toc114211374"/>
      <w:bookmarkStart w:id="1929" w:name="_Toc114211574"/>
      <w:bookmarkStart w:id="1930" w:name="_Toc114211768"/>
      <w:bookmarkStart w:id="1931" w:name="_Toc114211973"/>
      <w:bookmarkStart w:id="1932" w:name="_Toc114212178"/>
      <w:bookmarkStart w:id="1933" w:name="_Toc114212584"/>
      <w:bookmarkStart w:id="1934" w:name="_Toc114212784"/>
      <w:bookmarkStart w:id="1935" w:name="_Toc114212984"/>
      <w:bookmarkStart w:id="1936" w:name="_Toc114213184"/>
      <w:bookmarkStart w:id="1937" w:name="_Toc114213383"/>
      <w:bookmarkStart w:id="1938" w:name="_Toc114230913"/>
      <w:bookmarkStart w:id="1939" w:name="_Toc140223016"/>
      <w:bookmarkStart w:id="1940" w:name="_Toc140223309"/>
      <w:bookmarkStart w:id="1941" w:name="_Toc140223598"/>
      <w:bookmarkStart w:id="1942" w:name="_Toc140224097"/>
      <w:bookmarkStart w:id="1943" w:name="_Toc140241726"/>
      <w:bookmarkStart w:id="1944" w:name="_Toc140242000"/>
      <w:bookmarkStart w:id="1945" w:name="_Toc114210986"/>
      <w:bookmarkStart w:id="1946" w:name="_Toc114211181"/>
      <w:bookmarkStart w:id="1947" w:name="_Toc114211375"/>
      <w:bookmarkStart w:id="1948" w:name="_Toc114211575"/>
      <w:bookmarkStart w:id="1949" w:name="_Toc114211769"/>
      <w:bookmarkStart w:id="1950" w:name="_Toc114211974"/>
      <w:bookmarkStart w:id="1951" w:name="_Toc114212179"/>
      <w:bookmarkStart w:id="1952" w:name="_Toc114212585"/>
      <w:bookmarkStart w:id="1953" w:name="_Toc114212785"/>
      <w:bookmarkStart w:id="1954" w:name="_Toc114212985"/>
      <w:bookmarkStart w:id="1955" w:name="_Toc114213185"/>
      <w:bookmarkStart w:id="1956" w:name="_Toc114213384"/>
      <w:bookmarkStart w:id="1957" w:name="_Toc114230914"/>
      <w:bookmarkStart w:id="1958" w:name="_Toc140223017"/>
      <w:bookmarkStart w:id="1959" w:name="_Toc140223310"/>
      <w:bookmarkStart w:id="1960" w:name="_Toc140223599"/>
      <w:bookmarkStart w:id="1961" w:name="_Toc140224098"/>
      <w:bookmarkStart w:id="1962" w:name="_Toc140241727"/>
      <w:bookmarkStart w:id="1963" w:name="_Toc140242001"/>
      <w:bookmarkStart w:id="1964" w:name="_Toc114210987"/>
      <w:bookmarkStart w:id="1965" w:name="_Toc114211182"/>
      <w:bookmarkStart w:id="1966" w:name="_Toc114211376"/>
      <w:bookmarkStart w:id="1967" w:name="_Toc114211576"/>
      <w:bookmarkStart w:id="1968" w:name="_Toc114211770"/>
      <w:bookmarkStart w:id="1969" w:name="_Toc114211975"/>
      <w:bookmarkStart w:id="1970" w:name="_Toc114212180"/>
      <w:bookmarkStart w:id="1971" w:name="_Toc114212586"/>
      <w:bookmarkStart w:id="1972" w:name="_Toc114212786"/>
      <w:bookmarkStart w:id="1973" w:name="_Toc114212986"/>
      <w:bookmarkStart w:id="1974" w:name="_Toc114213186"/>
      <w:bookmarkStart w:id="1975" w:name="_Toc114213385"/>
      <w:bookmarkStart w:id="1976" w:name="_Toc114230915"/>
      <w:bookmarkStart w:id="1977" w:name="_Toc140223018"/>
      <w:bookmarkStart w:id="1978" w:name="_Toc140223311"/>
      <w:bookmarkStart w:id="1979" w:name="_Toc140223600"/>
      <w:bookmarkStart w:id="1980" w:name="_Toc140224099"/>
      <w:bookmarkStart w:id="1981" w:name="_Toc140241728"/>
      <w:bookmarkStart w:id="1982" w:name="_Toc140242002"/>
      <w:bookmarkStart w:id="1983" w:name="_Toc114210988"/>
      <w:bookmarkStart w:id="1984" w:name="_Toc114211183"/>
      <w:bookmarkStart w:id="1985" w:name="_Toc114211377"/>
      <w:bookmarkStart w:id="1986" w:name="_Toc114211577"/>
      <w:bookmarkStart w:id="1987" w:name="_Toc114211771"/>
      <w:bookmarkStart w:id="1988" w:name="_Toc114211976"/>
      <w:bookmarkStart w:id="1989" w:name="_Toc114212181"/>
      <w:bookmarkStart w:id="1990" w:name="_Toc114212587"/>
      <w:bookmarkStart w:id="1991" w:name="_Toc114212787"/>
      <w:bookmarkStart w:id="1992" w:name="_Toc114212987"/>
      <w:bookmarkStart w:id="1993" w:name="_Toc114213187"/>
      <w:bookmarkStart w:id="1994" w:name="_Toc114213386"/>
      <w:bookmarkStart w:id="1995" w:name="_Toc114230916"/>
      <w:bookmarkStart w:id="1996" w:name="_Toc140223019"/>
      <w:bookmarkStart w:id="1997" w:name="_Toc140223312"/>
      <w:bookmarkStart w:id="1998" w:name="_Toc140223601"/>
      <w:bookmarkStart w:id="1999" w:name="_Toc140224100"/>
      <w:bookmarkStart w:id="2000" w:name="_Toc140241729"/>
      <w:bookmarkStart w:id="2001" w:name="_Toc140242003"/>
      <w:bookmarkStart w:id="2002" w:name="_Toc114210989"/>
      <w:bookmarkStart w:id="2003" w:name="_Toc114211184"/>
      <w:bookmarkStart w:id="2004" w:name="_Toc114211378"/>
      <w:bookmarkStart w:id="2005" w:name="_Toc114211578"/>
      <w:bookmarkStart w:id="2006" w:name="_Toc114211772"/>
      <w:bookmarkStart w:id="2007" w:name="_Toc114211977"/>
      <w:bookmarkStart w:id="2008" w:name="_Toc114212182"/>
      <w:bookmarkStart w:id="2009" w:name="_Toc114212588"/>
      <w:bookmarkStart w:id="2010" w:name="_Toc114212788"/>
      <w:bookmarkStart w:id="2011" w:name="_Toc114212988"/>
      <w:bookmarkStart w:id="2012" w:name="_Toc114213188"/>
      <w:bookmarkStart w:id="2013" w:name="_Toc114213387"/>
      <w:bookmarkStart w:id="2014" w:name="_Toc114230917"/>
      <w:bookmarkStart w:id="2015" w:name="_Toc140223020"/>
      <w:bookmarkStart w:id="2016" w:name="_Toc140223313"/>
      <w:bookmarkStart w:id="2017" w:name="_Toc140223602"/>
      <w:bookmarkStart w:id="2018" w:name="_Toc140224101"/>
      <w:bookmarkStart w:id="2019" w:name="_Toc140241730"/>
      <w:bookmarkStart w:id="2020" w:name="_Toc140242004"/>
      <w:bookmarkStart w:id="2021" w:name="_Toc114210990"/>
      <w:bookmarkStart w:id="2022" w:name="_Toc114211185"/>
      <w:bookmarkStart w:id="2023" w:name="_Toc114211379"/>
      <w:bookmarkStart w:id="2024" w:name="_Toc114211579"/>
      <w:bookmarkStart w:id="2025" w:name="_Toc114211773"/>
      <w:bookmarkStart w:id="2026" w:name="_Toc114211978"/>
      <w:bookmarkStart w:id="2027" w:name="_Toc114212183"/>
      <w:bookmarkStart w:id="2028" w:name="_Toc114212589"/>
      <w:bookmarkStart w:id="2029" w:name="_Toc114212789"/>
      <w:bookmarkStart w:id="2030" w:name="_Toc114212989"/>
      <w:bookmarkStart w:id="2031" w:name="_Toc114213189"/>
      <w:bookmarkStart w:id="2032" w:name="_Toc114213388"/>
      <w:bookmarkStart w:id="2033" w:name="_Toc114230918"/>
      <w:bookmarkStart w:id="2034" w:name="_Toc140223021"/>
      <w:bookmarkStart w:id="2035" w:name="_Toc140223314"/>
      <w:bookmarkStart w:id="2036" w:name="_Toc140223603"/>
      <w:bookmarkStart w:id="2037" w:name="_Toc140224102"/>
      <w:bookmarkStart w:id="2038" w:name="_Toc140241731"/>
      <w:bookmarkStart w:id="2039" w:name="_Toc140242005"/>
      <w:bookmarkStart w:id="2040" w:name="_Toc114210991"/>
      <w:bookmarkStart w:id="2041" w:name="_Toc114211186"/>
      <w:bookmarkStart w:id="2042" w:name="_Toc114211380"/>
      <w:bookmarkStart w:id="2043" w:name="_Toc114211580"/>
      <w:bookmarkStart w:id="2044" w:name="_Toc114211774"/>
      <w:bookmarkStart w:id="2045" w:name="_Toc114211979"/>
      <w:bookmarkStart w:id="2046" w:name="_Toc114212184"/>
      <w:bookmarkStart w:id="2047" w:name="_Toc114212590"/>
      <w:bookmarkStart w:id="2048" w:name="_Toc114212790"/>
      <w:bookmarkStart w:id="2049" w:name="_Toc114212990"/>
      <w:bookmarkStart w:id="2050" w:name="_Toc114213190"/>
      <w:bookmarkStart w:id="2051" w:name="_Toc114213389"/>
      <w:bookmarkStart w:id="2052" w:name="_Toc114230919"/>
      <w:bookmarkStart w:id="2053" w:name="_Toc140223022"/>
      <w:bookmarkStart w:id="2054" w:name="_Toc140223315"/>
      <w:bookmarkStart w:id="2055" w:name="_Toc140223604"/>
      <w:bookmarkStart w:id="2056" w:name="_Toc140224103"/>
      <w:bookmarkStart w:id="2057" w:name="_Toc140241732"/>
      <w:bookmarkStart w:id="2058" w:name="_Toc140242006"/>
      <w:bookmarkStart w:id="2059" w:name="_Toc114210992"/>
      <w:bookmarkStart w:id="2060" w:name="_Toc114211187"/>
      <w:bookmarkStart w:id="2061" w:name="_Toc114211381"/>
      <w:bookmarkStart w:id="2062" w:name="_Toc114211581"/>
      <w:bookmarkStart w:id="2063" w:name="_Toc114211775"/>
      <w:bookmarkStart w:id="2064" w:name="_Toc114211980"/>
      <w:bookmarkStart w:id="2065" w:name="_Toc114212185"/>
      <w:bookmarkStart w:id="2066" w:name="_Toc114212591"/>
      <w:bookmarkStart w:id="2067" w:name="_Toc114212791"/>
      <w:bookmarkStart w:id="2068" w:name="_Toc114212991"/>
      <w:bookmarkStart w:id="2069" w:name="_Toc114213191"/>
      <w:bookmarkStart w:id="2070" w:name="_Toc114213390"/>
      <w:bookmarkStart w:id="2071" w:name="_Toc114230920"/>
      <w:bookmarkStart w:id="2072" w:name="_Toc140223023"/>
      <w:bookmarkStart w:id="2073" w:name="_Toc140223316"/>
      <w:bookmarkStart w:id="2074" w:name="_Toc140223605"/>
      <w:bookmarkStart w:id="2075" w:name="_Toc140224104"/>
      <w:bookmarkStart w:id="2076" w:name="_Toc140241733"/>
      <w:bookmarkStart w:id="2077" w:name="_Toc140242007"/>
      <w:bookmarkStart w:id="2078" w:name="_Toc114210993"/>
      <w:bookmarkStart w:id="2079" w:name="_Toc114211188"/>
      <w:bookmarkStart w:id="2080" w:name="_Toc114211382"/>
      <w:bookmarkStart w:id="2081" w:name="_Toc114211582"/>
      <w:bookmarkStart w:id="2082" w:name="_Toc114211776"/>
      <w:bookmarkStart w:id="2083" w:name="_Toc114211981"/>
      <w:bookmarkStart w:id="2084" w:name="_Toc114212186"/>
      <w:bookmarkStart w:id="2085" w:name="_Toc114212592"/>
      <w:bookmarkStart w:id="2086" w:name="_Toc114212792"/>
      <w:bookmarkStart w:id="2087" w:name="_Toc114212992"/>
      <w:bookmarkStart w:id="2088" w:name="_Toc114213192"/>
      <w:bookmarkStart w:id="2089" w:name="_Toc114213391"/>
      <w:bookmarkStart w:id="2090" w:name="_Toc114230921"/>
      <w:bookmarkStart w:id="2091" w:name="_Toc140223024"/>
      <w:bookmarkStart w:id="2092" w:name="_Toc140223317"/>
      <w:bookmarkStart w:id="2093" w:name="_Toc140223606"/>
      <w:bookmarkStart w:id="2094" w:name="_Toc140224105"/>
      <w:bookmarkStart w:id="2095" w:name="_Toc140241734"/>
      <w:bookmarkStart w:id="2096" w:name="_Toc140242008"/>
      <w:bookmarkStart w:id="2097" w:name="_Toc114210994"/>
      <w:bookmarkStart w:id="2098" w:name="_Toc114211189"/>
      <w:bookmarkStart w:id="2099" w:name="_Toc114211383"/>
      <w:bookmarkStart w:id="2100" w:name="_Toc114211583"/>
      <w:bookmarkStart w:id="2101" w:name="_Toc114211777"/>
      <w:bookmarkStart w:id="2102" w:name="_Toc114211982"/>
      <w:bookmarkStart w:id="2103" w:name="_Toc114212187"/>
      <w:bookmarkStart w:id="2104" w:name="_Toc114212593"/>
      <w:bookmarkStart w:id="2105" w:name="_Toc114212793"/>
      <w:bookmarkStart w:id="2106" w:name="_Toc114212993"/>
      <w:bookmarkStart w:id="2107" w:name="_Toc114213193"/>
      <w:bookmarkStart w:id="2108" w:name="_Toc114213392"/>
      <w:bookmarkStart w:id="2109" w:name="_Toc114230922"/>
      <w:bookmarkStart w:id="2110" w:name="_Toc140223025"/>
      <w:bookmarkStart w:id="2111" w:name="_Toc140223318"/>
      <w:bookmarkStart w:id="2112" w:name="_Toc140223607"/>
      <w:bookmarkStart w:id="2113" w:name="_Toc140224106"/>
      <w:bookmarkStart w:id="2114" w:name="_Toc140241735"/>
      <w:bookmarkStart w:id="2115" w:name="_Toc140242009"/>
      <w:bookmarkStart w:id="2116" w:name="_Toc114210995"/>
      <w:bookmarkStart w:id="2117" w:name="_Toc114211190"/>
      <w:bookmarkStart w:id="2118" w:name="_Toc114211384"/>
      <w:bookmarkStart w:id="2119" w:name="_Toc114211584"/>
      <w:bookmarkStart w:id="2120" w:name="_Toc114211778"/>
      <w:bookmarkStart w:id="2121" w:name="_Toc114211983"/>
      <w:bookmarkStart w:id="2122" w:name="_Toc114212188"/>
      <w:bookmarkStart w:id="2123" w:name="_Toc114212594"/>
      <w:bookmarkStart w:id="2124" w:name="_Toc114212794"/>
      <w:bookmarkStart w:id="2125" w:name="_Toc114212994"/>
      <w:bookmarkStart w:id="2126" w:name="_Toc114213194"/>
      <w:bookmarkStart w:id="2127" w:name="_Toc114213393"/>
      <w:bookmarkStart w:id="2128" w:name="_Toc114230923"/>
      <w:bookmarkStart w:id="2129" w:name="_Toc140223026"/>
      <w:bookmarkStart w:id="2130" w:name="_Toc140223319"/>
      <w:bookmarkStart w:id="2131" w:name="_Toc140223608"/>
      <w:bookmarkStart w:id="2132" w:name="_Toc140224107"/>
      <w:bookmarkStart w:id="2133" w:name="_Toc140241736"/>
      <w:bookmarkStart w:id="2134" w:name="_Toc140242010"/>
      <w:bookmarkStart w:id="2135" w:name="_Toc114210996"/>
      <w:bookmarkStart w:id="2136" w:name="_Toc114211191"/>
      <w:bookmarkStart w:id="2137" w:name="_Toc114211385"/>
      <w:bookmarkStart w:id="2138" w:name="_Toc114211585"/>
      <w:bookmarkStart w:id="2139" w:name="_Toc114211779"/>
      <w:bookmarkStart w:id="2140" w:name="_Toc114211984"/>
      <w:bookmarkStart w:id="2141" w:name="_Toc114212189"/>
      <w:bookmarkStart w:id="2142" w:name="_Toc114212595"/>
      <w:bookmarkStart w:id="2143" w:name="_Toc114212795"/>
      <w:bookmarkStart w:id="2144" w:name="_Toc114212995"/>
      <w:bookmarkStart w:id="2145" w:name="_Toc114213195"/>
      <w:bookmarkStart w:id="2146" w:name="_Toc114213394"/>
      <w:bookmarkStart w:id="2147" w:name="_Toc114230924"/>
      <w:bookmarkStart w:id="2148" w:name="_Toc140223027"/>
      <w:bookmarkStart w:id="2149" w:name="_Toc140223320"/>
      <w:bookmarkStart w:id="2150" w:name="_Toc140223609"/>
      <w:bookmarkStart w:id="2151" w:name="_Toc140224108"/>
      <w:bookmarkStart w:id="2152" w:name="_Toc140241737"/>
      <w:bookmarkStart w:id="2153" w:name="_Toc140242011"/>
      <w:bookmarkStart w:id="2154" w:name="_Toc114210997"/>
      <w:bookmarkStart w:id="2155" w:name="_Toc114211192"/>
      <w:bookmarkStart w:id="2156" w:name="_Toc114211386"/>
      <w:bookmarkStart w:id="2157" w:name="_Toc114211586"/>
      <w:bookmarkStart w:id="2158" w:name="_Toc114211780"/>
      <w:bookmarkStart w:id="2159" w:name="_Toc114211985"/>
      <w:bookmarkStart w:id="2160" w:name="_Toc114212190"/>
      <w:bookmarkStart w:id="2161" w:name="_Toc114212596"/>
      <w:bookmarkStart w:id="2162" w:name="_Toc114212796"/>
      <w:bookmarkStart w:id="2163" w:name="_Toc114212996"/>
      <w:bookmarkStart w:id="2164" w:name="_Toc114213196"/>
      <w:bookmarkStart w:id="2165" w:name="_Toc114213395"/>
      <w:bookmarkStart w:id="2166" w:name="_Toc114230925"/>
      <w:bookmarkStart w:id="2167" w:name="_Toc140223028"/>
      <w:bookmarkStart w:id="2168" w:name="_Toc140223321"/>
      <w:bookmarkStart w:id="2169" w:name="_Toc140223610"/>
      <w:bookmarkStart w:id="2170" w:name="_Toc140224109"/>
      <w:bookmarkStart w:id="2171" w:name="_Toc140241738"/>
      <w:bookmarkStart w:id="2172" w:name="_Toc140242012"/>
      <w:bookmarkStart w:id="2173" w:name="_Toc114210998"/>
      <w:bookmarkStart w:id="2174" w:name="_Toc114211193"/>
      <w:bookmarkStart w:id="2175" w:name="_Toc114211387"/>
      <w:bookmarkStart w:id="2176" w:name="_Toc114211587"/>
      <w:bookmarkStart w:id="2177" w:name="_Toc114211781"/>
      <w:bookmarkStart w:id="2178" w:name="_Toc114211986"/>
      <w:bookmarkStart w:id="2179" w:name="_Toc114212191"/>
      <w:bookmarkStart w:id="2180" w:name="_Toc114212597"/>
      <w:bookmarkStart w:id="2181" w:name="_Toc114212797"/>
      <w:bookmarkStart w:id="2182" w:name="_Toc114212997"/>
      <w:bookmarkStart w:id="2183" w:name="_Toc114213197"/>
      <w:bookmarkStart w:id="2184" w:name="_Toc114213396"/>
      <w:bookmarkStart w:id="2185" w:name="_Toc114230926"/>
      <w:bookmarkStart w:id="2186" w:name="_Toc140223029"/>
      <w:bookmarkStart w:id="2187" w:name="_Toc140223322"/>
      <w:bookmarkStart w:id="2188" w:name="_Toc140223611"/>
      <w:bookmarkStart w:id="2189" w:name="_Toc140224110"/>
      <w:bookmarkStart w:id="2190" w:name="_Toc140241739"/>
      <w:bookmarkStart w:id="2191" w:name="_Toc140242013"/>
      <w:bookmarkStart w:id="2192" w:name="_Toc114210999"/>
      <w:bookmarkStart w:id="2193" w:name="_Toc114211194"/>
      <w:bookmarkStart w:id="2194" w:name="_Toc114211388"/>
      <w:bookmarkStart w:id="2195" w:name="_Toc114211588"/>
      <w:bookmarkStart w:id="2196" w:name="_Toc114211782"/>
      <w:bookmarkStart w:id="2197" w:name="_Toc114211987"/>
      <w:bookmarkStart w:id="2198" w:name="_Toc114212192"/>
      <w:bookmarkStart w:id="2199" w:name="_Toc114212598"/>
      <w:bookmarkStart w:id="2200" w:name="_Toc114212798"/>
      <w:bookmarkStart w:id="2201" w:name="_Toc114212998"/>
      <w:bookmarkStart w:id="2202" w:name="_Toc114213198"/>
      <w:bookmarkStart w:id="2203" w:name="_Toc114213397"/>
      <w:bookmarkStart w:id="2204" w:name="_Toc114230927"/>
      <w:bookmarkStart w:id="2205" w:name="_Toc140223030"/>
      <w:bookmarkStart w:id="2206" w:name="_Toc140223323"/>
      <w:bookmarkStart w:id="2207" w:name="_Toc140223612"/>
      <w:bookmarkStart w:id="2208" w:name="_Toc140224111"/>
      <w:bookmarkStart w:id="2209" w:name="_Toc140241740"/>
      <w:bookmarkStart w:id="2210" w:name="_Toc140242014"/>
      <w:bookmarkStart w:id="2211" w:name="_Toc69732755"/>
      <w:bookmarkStart w:id="2212" w:name="_Toc114211000"/>
      <w:bookmarkStart w:id="2213" w:name="_Toc114211195"/>
      <w:bookmarkStart w:id="2214" w:name="_Toc114211389"/>
      <w:bookmarkStart w:id="2215" w:name="_Toc114211589"/>
      <w:bookmarkStart w:id="2216" w:name="_Toc114211783"/>
      <w:bookmarkStart w:id="2217" w:name="_Toc114211988"/>
      <w:bookmarkStart w:id="2218" w:name="_Toc114212193"/>
      <w:bookmarkStart w:id="2219" w:name="_Toc114212599"/>
      <w:bookmarkStart w:id="2220" w:name="_Toc114212799"/>
      <w:bookmarkStart w:id="2221" w:name="_Toc114212999"/>
      <w:bookmarkStart w:id="2222" w:name="_Toc114213199"/>
      <w:bookmarkStart w:id="2223" w:name="_Toc114213398"/>
      <w:bookmarkStart w:id="2224" w:name="_Toc114230928"/>
      <w:bookmarkStart w:id="2225" w:name="_Toc140223031"/>
      <w:bookmarkStart w:id="2226" w:name="_Toc140223324"/>
      <w:bookmarkStart w:id="2227" w:name="_Toc140223613"/>
      <w:bookmarkStart w:id="2228" w:name="_Toc140224112"/>
      <w:bookmarkStart w:id="2229" w:name="_Toc140241741"/>
      <w:bookmarkStart w:id="2230" w:name="_Toc140242015"/>
      <w:bookmarkStart w:id="2231" w:name="_Toc69732756"/>
      <w:bookmarkStart w:id="2232" w:name="_Toc114211001"/>
      <w:bookmarkStart w:id="2233" w:name="_Toc114211196"/>
      <w:bookmarkStart w:id="2234" w:name="_Toc114211390"/>
      <w:bookmarkStart w:id="2235" w:name="_Toc114211590"/>
      <w:bookmarkStart w:id="2236" w:name="_Toc114211784"/>
      <w:bookmarkStart w:id="2237" w:name="_Toc114211989"/>
      <w:bookmarkStart w:id="2238" w:name="_Toc114212194"/>
      <w:bookmarkStart w:id="2239" w:name="_Toc114212600"/>
      <w:bookmarkStart w:id="2240" w:name="_Toc114212800"/>
      <w:bookmarkStart w:id="2241" w:name="_Toc114213000"/>
      <w:bookmarkStart w:id="2242" w:name="_Toc114213200"/>
      <w:bookmarkStart w:id="2243" w:name="_Toc114213399"/>
      <w:bookmarkStart w:id="2244" w:name="_Toc114230929"/>
      <w:bookmarkStart w:id="2245" w:name="_Toc140223032"/>
      <w:bookmarkStart w:id="2246" w:name="_Toc140223325"/>
      <w:bookmarkStart w:id="2247" w:name="_Toc140223614"/>
      <w:bookmarkStart w:id="2248" w:name="_Toc140224113"/>
      <w:bookmarkStart w:id="2249" w:name="_Toc140241742"/>
      <w:bookmarkStart w:id="2250" w:name="_Toc140242016"/>
      <w:bookmarkStart w:id="2251" w:name="_Toc114211391"/>
      <w:bookmarkStart w:id="2252" w:name="_Toc114230930"/>
      <w:bookmarkStart w:id="2253" w:name="_Toc152346568"/>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r w:rsidRPr="00C57619">
        <w:rPr>
          <w:rFonts w:cs="Arial"/>
          <w:b/>
          <w:bCs/>
          <w:sz w:val="28"/>
          <w:szCs w:val="28"/>
        </w:rPr>
        <w:t>Calls from Airports</w:t>
      </w:r>
      <w:bookmarkEnd w:id="2251"/>
      <w:bookmarkEnd w:id="2252"/>
      <w:bookmarkEnd w:id="2253"/>
    </w:p>
    <w:p w14:paraId="7068C196" w14:textId="2ED86EB6" w:rsidR="00522492" w:rsidRPr="00524F11" w:rsidRDefault="00522492" w:rsidP="00524F11">
      <w:pPr>
        <w:pStyle w:val="Normal1"/>
        <w:tabs>
          <w:tab w:val="clear" w:pos="1162"/>
        </w:tabs>
        <w:ind w:firstLine="0"/>
        <w:rPr>
          <w:b/>
          <w:bCs/>
          <w:szCs w:val="24"/>
        </w:rPr>
      </w:pPr>
      <w:r w:rsidRPr="00524F11">
        <w:rPr>
          <w:b/>
          <w:bCs/>
        </w:rPr>
        <w:t>Gatwick Airport</w:t>
      </w:r>
      <w:r w:rsidRPr="00656EDB">
        <w:rPr>
          <w:b/>
          <w:bCs/>
        </w:rPr>
        <w:t xml:space="preserve">: </w:t>
      </w:r>
    </w:p>
    <w:p w14:paraId="7DD78C4D" w14:textId="2402BB2B" w:rsidR="00522492" w:rsidRPr="00C34618" w:rsidRDefault="00522492" w:rsidP="00C34618">
      <w:pPr>
        <w:pStyle w:val="Normal1"/>
        <w:numPr>
          <w:ilvl w:val="2"/>
          <w:numId w:val="41"/>
        </w:numPr>
      </w:pPr>
      <w:r w:rsidRPr="00C34618">
        <w:t xml:space="preserve">Calls from Gatwick Airport will generally come via the Gatwick Control Centre (GCC). They </w:t>
      </w:r>
      <w:r w:rsidR="00FB00E0">
        <w:t>must</w:t>
      </w:r>
      <w:r w:rsidRPr="00C34618">
        <w:t xml:space="preserve"> be handled through Attend Incident for singular patients, multiple patients, those who are airside, landside, or on an inbound flight. </w:t>
      </w:r>
    </w:p>
    <w:p w14:paraId="512E6D11" w14:textId="18CDA836" w:rsidR="00522492" w:rsidRPr="00C34618" w:rsidRDefault="00522492" w:rsidP="00C34618">
      <w:pPr>
        <w:pStyle w:val="Normal1"/>
        <w:numPr>
          <w:ilvl w:val="2"/>
          <w:numId w:val="41"/>
        </w:numPr>
      </w:pPr>
      <w:r w:rsidRPr="00C34618">
        <w:t xml:space="preserve">The Call Handler </w:t>
      </w:r>
      <w:r w:rsidR="00FB00E0">
        <w:t>must</w:t>
      </w:r>
      <w:r w:rsidRPr="00C34618">
        <w:t xml:space="preserve"> document all information provided by GCC, including any rendezvous point (RVP), if applicable, and nature of incident. </w:t>
      </w:r>
    </w:p>
    <w:p w14:paraId="7D1B1231" w14:textId="31858BC2" w:rsidR="00522492" w:rsidRPr="00C34618" w:rsidRDefault="00522492" w:rsidP="00C34618">
      <w:pPr>
        <w:pStyle w:val="Normal1"/>
        <w:numPr>
          <w:ilvl w:val="2"/>
          <w:numId w:val="41"/>
        </w:numPr>
      </w:pPr>
      <w:r w:rsidRPr="00C34618">
        <w:t xml:space="preserve">999 calls made directly from members of the public who are within the airport </w:t>
      </w:r>
      <w:r w:rsidR="00FB00E0">
        <w:t>must</w:t>
      </w:r>
      <w:r w:rsidRPr="00C34618">
        <w:t xml:space="preserve"> be triaged as normal through Modules 0-1, with the appropriate disposition given to the caller. </w:t>
      </w:r>
    </w:p>
    <w:p w14:paraId="1295ED05" w14:textId="77777777" w:rsidR="00656EDB" w:rsidRPr="00C34618" w:rsidRDefault="00656EDB" w:rsidP="00C34618">
      <w:pPr>
        <w:pStyle w:val="Normal1"/>
        <w:numPr>
          <w:ilvl w:val="2"/>
          <w:numId w:val="41"/>
        </w:numPr>
      </w:pPr>
      <w:r w:rsidRPr="00C34618">
        <w:t>The Dispatch function is then responsible for alerting the relevant Airport Control room of an ongoing 999 call.</w:t>
      </w:r>
    </w:p>
    <w:p w14:paraId="24C18C8F" w14:textId="77777777" w:rsidR="00522492" w:rsidRPr="00C34618" w:rsidRDefault="00522492" w:rsidP="00524F11">
      <w:pPr>
        <w:pStyle w:val="Normal1"/>
        <w:tabs>
          <w:tab w:val="clear" w:pos="1162"/>
        </w:tabs>
        <w:ind w:firstLine="0"/>
      </w:pPr>
      <w:bookmarkStart w:id="2254" w:name="_Toc140223034"/>
      <w:bookmarkStart w:id="2255" w:name="_Toc140223327"/>
      <w:bookmarkStart w:id="2256" w:name="_Toc140223616"/>
      <w:bookmarkStart w:id="2257" w:name="_Toc140224115"/>
      <w:bookmarkStart w:id="2258" w:name="_Toc140223035"/>
      <w:bookmarkStart w:id="2259" w:name="_Toc140223328"/>
      <w:bookmarkStart w:id="2260" w:name="_Toc140223617"/>
      <w:bookmarkStart w:id="2261" w:name="_Toc140224116"/>
      <w:bookmarkStart w:id="2262" w:name="_Toc140223036"/>
      <w:bookmarkStart w:id="2263" w:name="_Toc140223329"/>
      <w:bookmarkStart w:id="2264" w:name="_Toc140223618"/>
      <w:bookmarkStart w:id="2265" w:name="_Toc140224117"/>
      <w:bookmarkStart w:id="2266" w:name="_Toc140223037"/>
      <w:bookmarkStart w:id="2267" w:name="_Toc140223330"/>
      <w:bookmarkStart w:id="2268" w:name="_Toc140223619"/>
      <w:bookmarkStart w:id="2269" w:name="_Toc140224118"/>
      <w:bookmarkStart w:id="2270" w:name="_Toc140223038"/>
      <w:bookmarkStart w:id="2271" w:name="_Toc140223331"/>
      <w:bookmarkStart w:id="2272" w:name="_Toc140223620"/>
      <w:bookmarkStart w:id="2273" w:name="_Toc140224119"/>
      <w:bookmarkStart w:id="2274" w:name="_Toc140223039"/>
      <w:bookmarkStart w:id="2275" w:name="_Toc140223332"/>
      <w:bookmarkStart w:id="2276" w:name="_Toc140223621"/>
      <w:bookmarkStart w:id="2277" w:name="_Toc140224120"/>
      <w:bookmarkStart w:id="2278" w:name="_Toc140223040"/>
      <w:bookmarkStart w:id="2279" w:name="_Toc140223333"/>
      <w:bookmarkStart w:id="2280" w:name="_Toc140223622"/>
      <w:bookmarkStart w:id="2281" w:name="_Toc140224121"/>
      <w:bookmarkStart w:id="2282" w:name="_Toc140223041"/>
      <w:bookmarkStart w:id="2283" w:name="_Toc140223334"/>
      <w:bookmarkStart w:id="2284" w:name="_Toc140223623"/>
      <w:bookmarkStart w:id="2285" w:name="_Toc140224122"/>
      <w:bookmarkStart w:id="2286" w:name="_Toc140223042"/>
      <w:bookmarkStart w:id="2287" w:name="_Toc140223335"/>
      <w:bookmarkStart w:id="2288" w:name="_Toc140223624"/>
      <w:bookmarkStart w:id="2289" w:name="_Toc140224123"/>
      <w:bookmarkStart w:id="2290" w:name="_Toc140223043"/>
      <w:bookmarkStart w:id="2291" w:name="_Toc140223336"/>
      <w:bookmarkStart w:id="2292" w:name="_Toc140223625"/>
      <w:bookmarkStart w:id="2293" w:name="_Toc140224124"/>
      <w:bookmarkStart w:id="2294" w:name="_Toc140223044"/>
      <w:bookmarkStart w:id="2295" w:name="_Toc140223337"/>
      <w:bookmarkStart w:id="2296" w:name="_Toc140223626"/>
      <w:bookmarkStart w:id="2297" w:name="_Toc140224125"/>
      <w:bookmarkStart w:id="2298" w:name="_Toc140223045"/>
      <w:bookmarkStart w:id="2299" w:name="_Toc140223338"/>
      <w:bookmarkStart w:id="2300" w:name="_Toc140223627"/>
      <w:bookmarkStart w:id="2301" w:name="_Toc140224126"/>
      <w:bookmarkStart w:id="2302" w:name="_Toc114230931"/>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r w:rsidRPr="00C34618">
        <w:rPr>
          <w:b/>
          <w:bCs/>
        </w:rPr>
        <w:t>Local airports/aerodromes</w:t>
      </w:r>
      <w:bookmarkEnd w:id="2302"/>
      <w:r w:rsidRPr="00C34618">
        <w:rPr>
          <w:b/>
          <w:bCs/>
        </w:rPr>
        <w:t xml:space="preserve"> </w:t>
      </w:r>
    </w:p>
    <w:p w14:paraId="3039FE7A" w14:textId="5F454613" w:rsidR="00522492" w:rsidRPr="00C34618" w:rsidRDefault="00522492" w:rsidP="00C34618">
      <w:pPr>
        <w:pStyle w:val="Normal1"/>
        <w:numPr>
          <w:ilvl w:val="2"/>
          <w:numId w:val="41"/>
        </w:numPr>
      </w:pPr>
      <w:r w:rsidRPr="00C34618">
        <w:t xml:space="preserve">Any calls received from other local aerodromes </w:t>
      </w:r>
      <w:r w:rsidR="00FB00E0">
        <w:t>must</w:t>
      </w:r>
      <w:r w:rsidRPr="00C34618">
        <w:t xml:space="preserve"> be dealt with via Attend Incid</w:t>
      </w:r>
      <w:r w:rsidRPr="00EA54E8">
        <w:rPr>
          <w:color w:val="000000" w:themeColor="text1"/>
        </w:rPr>
        <w:t xml:space="preserve">ent </w:t>
      </w:r>
      <w:r w:rsidR="00696F12" w:rsidRPr="00EA54E8">
        <w:rPr>
          <w:color w:val="000000" w:themeColor="text1"/>
        </w:rPr>
        <w:t xml:space="preserve">provided </w:t>
      </w:r>
      <w:r w:rsidRPr="00EA54E8">
        <w:rPr>
          <w:color w:val="000000" w:themeColor="text1"/>
        </w:rPr>
        <w:t xml:space="preserve">the </w:t>
      </w:r>
      <w:r w:rsidRPr="00C34618">
        <w:t xml:space="preserve">call is made by the airport authority. </w:t>
      </w:r>
    </w:p>
    <w:p w14:paraId="3BE44E76" w14:textId="6FE7EFDE" w:rsidR="00522492" w:rsidRPr="00C34618" w:rsidRDefault="00522492" w:rsidP="00C34618">
      <w:pPr>
        <w:pStyle w:val="Normal1"/>
        <w:numPr>
          <w:ilvl w:val="2"/>
          <w:numId w:val="41"/>
        </w:numPr>
      </w:pPr>
      <w:r w:rsidRPr="00C34618">
        <w:t xml:space="preserve">999 calls made directly from members of the public who are within the airport </w:t>
      </w:r>
      <w:r w:rsidR="00FB00E0">
        <w:t>must</w:t>
      </w:r>
      <w:r w:rsidRPr="00C34618">
        <w:t xml:space="preserve"> be triaged as normal through Modules 0-1, with the appropriate disposition given to the caller. </w:t>
      </w:r>
    </w:p>
    <w:p w14:paraId="40A2CAED" w14:textId="77777777" w:rsidR="005B06D6" w:rsidRPr="00C34618" w:rsidRDefault="005B06D6" w:rsidP="00C34618">
      <w:pPr>
        <w:pStyle w:val="Normal1"/>
        <w:numPr>
          <w:ilvl w:val="2"/>
          <w:numId w:val="41"/>
        </w:numPr>
      </w:pPr>
      <w:r w:rsidRPr="00C34618">
        <w:t>The Dispatch function is then responsible for alerting the relevant Airport Control room of an ongoing 999 call.</w:t>
      </w:r>
    </w:p>
    <w:p w14:paraId="404FB991" w14:textId="77777777" w:rsidR="00522492" w:rsidRPr="00C57619" w:rsidRDefault="00522492" w:rsidP="00524F11">
      <w:pPr>
        <w:numPr>
          <w:ilvl w:val="0"/>
          <w:numId w:val="2"/>
        </w:numPr>
        <w:tabs>
          <w:tab w:val="left" w:pos="1162"/>
        </w:tabs>
        <w:spacing w:before="360" w:after="240"/>
        <w:outlineLvl w:val="0"/>
        <w:rPr>
          <w:sz w:val="28"/>
          <w:szCs w:val="28"/>
        </w:rPr>
      </w:pPr>
      <w:bookmarkStart w:id="2303" w:name="_Toc114211392"/>
      <w:bookmarkStart w:id="2304" w:name="_Toc114230932"/>
      <w:bookmarkStart w:id="2305" w:name="_Toc152346569"/>
      <w:r w:rsidRPr="00C57619">
        <w:rPr>
          <w:rFonts w:cs="Arial"/>
          <w:b/>
          <w:bCs/>
          <w:sz w:val="28"/>
          <w:szCs w:val="28"/>
        </w:rPr>
        <w:t>Calls from His Majesty’s Prison (HMP) Sites</w:t>
      </w:r>
      <w:bookmarkEnd w:id="2303"/>
      <w:bookmarkEnd w:id="2304"/>
      <w:bookmarkEnd w:id="2305"/>
    </w:p>
    <w:p w14:paraId="4D8ED6DA" w14:textId="656B9622" w:rsidR="00522492" w:rsidRPr="00C34618" w:rsidDel="00E52DDB" w:rsidRDefault="002E3C9F" w:rsidP="00C34618">
      <w:pPr>
        <w:pStyle w:val="Normal1"/>
        <w:numPr>
          <w:ilvl w:val="2"/>
          <w:numId w:val="41"/>
        </w:numPr>
        <w:rPr>
          <w:del w:id="2306" w:author="Sarah Blatchly" w:date="2026-02-10T12:38:00Z" w16du:dateUtc="2026-02-10T12:38:00Z"/>
        </w:rPr>
      </w:pPr>
      <w:ins w:id="2307" w:author="Anthony Walker-Banfield" w:date="2026-02-20T10:41:00Z" w16du:dateUtc="2026-02-20T10:41:00Z">
        <w:r>
          <w:t xml:space="preserve">The call handler </w:t>
        </w:r>
        <w:r w:rsidR="004D06DF">
          <w:t>must use attend incident via NHSP and appropriately</w:t>
        </w:r>
      </w:ins>
      <w:ins w:id="2308" w:author="Anthony Walker-Banfield" w:date="2026-02-20T10:42:00Z" w16du:dateUtc="2026-02-20T10:42:00Z">
        <w:r w:rsidR="004D06DF">
          <w:t xml:space="preserve"> reach a C1 or C2 </w:t>
        </w:r>
        <w:r w:rsidR="002469ED">
          <w:t>disposition. There is a national agreement with the NHS</w:t>
        </w:r>
        <w:r w:rsidR="00FB213D">
          <w:t xml:space="preserve"> Ambulance services and HMP sites </w:t>
        </w:r>
      </w:ins>
      <w:ins w:id="2309" w:author="Anthony Walker-Banfield" w:date="2026-02-20T10:43:00Z" w16du:dateUtc="2026-02-20T10:43:00Z">
        <w:r w:rsidR="00FB213D">
          <w:t xml:space="preserve">that no disposition lower than a C2 will be arranged </w:t>
        </w:r>
        <w:r w:rsidR="00781792">
          <w:t xml:space="preserve">via their control </w:t>
        </w:r>
        <w:proofErr w:type="spellStart"/>
        <w:r w:rsidR="00781792">
          <w:t>room.</w:t>
        </w:r>
      </w:ins>
      <w:del w:id="2310" w:author="Sarah Blatchly" w:date="2026-02-10T12:38:00Z" w16du:dateUtc="2026-02-10T12:38:00Z">
        <w:r w:rsidR="00522492" w:rsidRPr="00C34618" w:rsidDel="00E52DDB">
          <w:delText>When calling 999, HMP sites may declare that the call relates to a particular code:</w:delText>
        </w:r>
      </w:del>
    </w:p>
    <w:p w14:paraId="7BD5479A" w14:textId="30357755" w:rsidR="00522492" w:rsidRPr="00524F11" w:rsidDel="00E52DDB" w:rsidRDefault="00522492" w:rsidP="00C34618">
      <w:pPr>
        <w:pStyle w:val="Normal1"/>
        <w:numPr>
          <w:ilvl w:val="1"/>
          <w:numId w:val="85"/>
        </w:numPr>
        <w:rPr>
          <w:del w:id="2311" w:author="Sarah Blatchly" w:date="2026-02-10T12:38:00Z" w16du:dateUtc="2026-02-10T12:38:00Z"/>
        </w:rPr>
      </w:pPr>
      <w:del w:id="2312" w:author="Sarah Blatchly" w:date="2026-02-10T12:38:00Z" w16du:dateUtc="2026-02-10T12:38:00Z">
        <w:r w:rsidRPr="00524F11" w:rsidDel="00E52DDB">
          <w:delText>Code Blue</w:delText>
        </w:r>
        <w:r w:rsidRPr="00C34618" w:rsidDel="00E52DDB">
          <w:delText xml:space="preserve"> =</w:delText>
        </w:r>
        <w:r w:rsidRPr="00524F11" w:rsidDel="00E52DDB">
          <w:delText xml:space="preserve"> MEDICAL </w:delText>
        </w:r>
      </w:del>
    </w:p>
    <w:p w14:paraId="4028DA0E" w14:textId="1381FF12" w:rsidR="00522492" w:rsidRPr="00524F11" w:rsidDel="00E52DDB" w:rsidRDefault="00522492" w:rsidP="00C34618">
      <w:pPr>
        <w:pStyle w:val="Normal1"/>
        <w:numPr>
          <w:ilvl w:val="1"/>
          <w:numId w:val="85"/>
        </w:numPr>
        <w:rPr>
          <w:del w:id="2313" w:author="Sarah Blatchly" w:date="2026-02-10T12:38:00Z" w16du:dateUtc="2026-02-10T12:38:00Z"/>
        </w:rPr>
      </w:pPr>
      <w:del w:id="2314" w:author="Sarah Blatchly" w:date="2026-02-10T12:38:00Z" w16du:dateUtc="2026-02-10T12:38:00Z">
        <w:r w:rsidRPr="00524F11" w:rsidDel="00E52DDB">
          <w:delText>Code Red</w:delText>
        </w:r>
        <w:r w:rsidRPr="00C34618" w:rsidDel="00E52DDB">
          <w:delText xml:space="preserve"> =</w:delText>
        </w:r>
        <w:r w:rsidRPr="00524F11" w:rsidDel="00E52DDB">
          <w:delText xml:space="preserve"> TRAUMA </w:delText>
        </w:r>
      </w:del>
    </w:p>
    <w:p w14:paraId="7A420F58" w14:textId="4E278FCB" w:rsidR="00522492" w:rsidRPr="00C34618" w:rsidDel="00E52DDB" w:rsidRDefault="00522492" w:rsidP="00C34618">
      <w:pPr>
        <w:pStyle w:val="Normal1"/>
        <w:numPr>
          <w:ilvl w:val="2"/>
          <w:numId w:val="41"/>
        </w:numPr>
        <w:rPr>
          <w:del w:id="2315" w:author="Sarah Blatchly" w:date="2026-02-10T12:38:00Z" w16du:dateUtc="2026-02-10T12:38:00Z"/>
        </w:rPr>
      </w:pPr>
      <w:del w:id="2316" w:author="Sarah Blatchly" w:date="2026-02-10T12:38:00Z" w16du:dateUtc="2026-02-10T12:38:00Z">
        <w:r w:rsidRPr="00C34618" w:rsidDel="00E52DDB">
          <w:delText xml:space="preserve">When a HMP site declares a ‘Code Blue’ or ‘Code Red’ incident internally, their Control Room will contact EOC. The </w:delText>
        </w:r>
        <w:r w:rsidR="00F74E7C" w:rsidDel="00E52DDB">
          <w:delText xml:space="preserve">Call Handler </w:delText>
        </w:r>
        <w:r w:rsidRPr="00C34618" w:rsidDel="00E52DDB">
          <w:delText xml:space="preserve">must use Attend Incident via NHSP and appropriately reach a C1 or C2 disposition. There is a national agreement with NHS Ambulance Services and HMP sites that no disposition lower than a C2 will be arranged via their control room. </w:delText>
        </w:r>
      </w:del>
    </w:p>
    <w:p w14:paraId="53538F04" w14:textId="76007E69" w:rsidR="00522492" w:rsidRPr="00685386" w:rsidRDefault="00522492" w:rsidP="00C34618">
      <w:pPr>
        <w:pStyle w:val="Normal1"/>
        <w:numPr>
          <w:ilvl w:val="2"/>
          <w:numId w:val="41"/>
        </w:numPr>
        <w:rPr>
          <w:rFonts w:cs="Arial"/>
        </w:rPr>
      </w:pPr>
      <w:r w:rsidRPr="00C34618">
        <w:t>If</w:t>
      </w:r>
      <w:proofErr w:type="spellEnd"/>
      <w:r w:rsidRPr="00C34618">
        <w:t xml:space="preserve"> the call comes directly from </w:t>
      </w:r>
      <w:r w:rsidR="000E166A" w:rsidRPr="00C34618">
        <w:t>an</w:t>
      </w:r>
      <w:r w:rsidRPr="00C34618">
        <w:t xml:space="preserve"> HCP within the prison, the </w:t>
      </w:r>
      <w:r w:rsidR="00F74E7C">
        <w:t xml:space="preserve">Call Handler </w:t>
      </w:r>
      <w:r w:rsidRPr="00C34618">
        <w:t>must complete</w:t>
      </w:r>
      <w:r w:rsidR="00F74E7C" w:rsidRPr="00C34618">
        <w:t xml:space="preserve"> a full</w:t>
      </w:r>
      <w:r w:rsidRPr="00C34618">
        <w:t xml:space="preserve"> triage via the HCP route in NHSP to reach the most appropriate disposition. </w:t>
      </w:r>
      <w:r w:rsidRPr="00C34618" w:rsidDel="008D1CAB">
        <w:t xml:space="preserve"> </w:t>
      </w:r>
    </w:p>
    <w:p w14:paraId="47A26398" w14:textId="77777777" w:rsidR="00522492" w:rsidRPr="00C57619" w:rsidRDefault="00522492" w:rsidP="00524F11">
      <w:pPr>
        <w:numPr>
          <w:ilvl w:val="0"/>
          <w:numId w:val="2"/>
        </w:numPr>
        <w:tabs>
          <w:tab w:val="left" w:pos="1162"/>
        </w:tabs>
        <w:spacing w:before="360" w:after="240"/>
        <w:outlineLvl w:val="0"/>
        <w:rPr>
          <w:sz w:val="28"/>
          <w:szCs w:val="28"/>
        </w:rPr>
      </w:pPr>
      <w:bookmarkStart w:id="2317" w:name="_Toc114230933"/>
      <w:bookmarkStart w:id="2318" w:name="_Toc152346570"/>
      <w:r w:rsidRPr="00C57619">
        <w:rPr>
          <w:rFonts w:cs="Arial"/>
          <w:b/>
          <w:bCs/>
          <w:sz w:val="28"/>
          <w:szCs w:val="28"/>
        </w:rPr>
        <w:t>Calls from HM Coastguard</w:t>
      </w:r>
      <w:bookmarkEnd w:id="2317"/>
      <w:bookmarkEnd w:id="2318"/>
      <w:r w:rsidRPr="00C57619">
        <w:rPr>
          <w:rFonts w:cs="Arial"/>
          <w:b/>
          <w:bCs/>
          <w:sz w:val="28"/>
          <w:szCs w:val="28"/>
        </w:rPr>
        <w:t xml:space="preserve"> </w:t>
      </w:r>
    </w:p>
    <w:p w14:paraId="3BD3A193" w14:textId="7916FFEF" w:rsidR="00522492" w:rsidRPr="00C34618" w:rsidRDefault="00522492" w:rsidP="00C34618">
      <w:pPr>
        <w:pStyle w:val="Normal1"/>
        <w:numPr>
          <w:ilvl w:val="2"/>
          <w:numId w:val="41"/>
        </w:numPr>
      </w:pPr>
      <w:r w:rsidRPr="00C34618">
        <w:t>The nature of calls from HM Coastguard will vary but all calls must be answered in line with NHSP training and triaged through Attend Incident.</w:t>
      </w:r>
    </w:p>
    <w:p w14:paraId="40EA58B2" w14:textId="77777777" w:rsidR="00522492" w:rsidRPr="00C57619" w:rsidRDefault="00522492" w:rsidP="00C57619">
      <w:pPr>
        <w:numPr>
          <w:ilvl w:val="0"/>
          <w:numId w:val="2"/>
        </w:numPr>
        <w:tabs>
          <w:tab w:val="left" w:pos="1162"/>
        </w:tabs>
        <w:spacing w:before="360" w:after="240"/>
        <w:outlineLvl w:val="0"/>
        <w:rPr>
          <w:rFonts w:cs="Arial"/>
          <w:b/>
          <w:bCs/>
          <w:sz w:val="28"/>
          <w:szCs w:val="28"/>
        </w:rPr>
      </w:pPr>
      <w:bookmarkStart w:id="2319" w:name="_Toc152346571"/>
      <w:r w:rsidRPr="00C57619">
        <w:rPr>
          <w:rFonts w:cs="Arial"/>
          <w:b/>
          <w:bCs/>
          <w:sz w:val="28"/>
          <w:szCs w:val="28"/>
        </w:rPr>
        <w:t>Coastal Incidents (Beach, Coast or Sea)</w:t>
      </w:r>
      <w:bookmarkEnd w:id="2319"/>
    </w:p>
    <w:p w14:paraId="79598BC3" w14:textId="7B29AAA6" w:rsidR="00522492" w:rsidRPr="00C34618" w:rsidRDefault="00522492" w:rsidP="00C34618">
      <w:pPr>
        <w:pStyle w:val="Normal1"/>
        <w:numPr>
          <w:ilvl w:val="2"/>
          <w:numId w:val="41"/>
        </w:numPr>
      </w:pPr>
      <w:r w:rsidRPr="00C34618">
        <w:t xml:space="preserve">For any calls around the coast where the </w:t>
      </w:r>
      <w:r w:rsidR="00F74E7C" w:rsidRPr="00C34618">
        <w:t>C</w:t>
      </w:r>
      <w:r w:rsidRPr="00C34618">
        <w:t xml:space="preserve">all </w:t>
      </w:r>
      <w:r w:rsidR="00F74E7C" w:rsidRPr="00C34618">
        <w:t>H</w:t>
      </w:r>
      <w:r w:rsidRPr="00C34618">
        <w:t xml:space="preserve">andler </w:t>
      </w:r>
      <w:r w:rsidR="0035660E" w:rsidRPr="00C34618">
        <w:t>can</w:t>
      </w:r>
      <w:r w:rsidRPr="00C34618">
        <w:t xml:space="preserve"> obtain a fixed location from the informant, and the call has not come in via the Coastguard, the </w:t>
      </w:r>
      <w:r w:rsidR="00F74E7C">
        <w:t xml:space="preserve">Call Handler </w:t>
      </w:r>
      <w:r w:rsidRPr="00C34618">
        <w:t>must carry out a full NHSP triage as normal.</w:t>
      </w:r>
    </w:p>
    <w:p w14:paraId="7B53B5A4" w14:textId="78708BF4" w:rsidR="00522492" w:rsidRPr="00C34618" w:rsidRDefault="00522492" w:rsidP="00C34618">
      <w:pPr>
        <w:pStyle w:val="Normal1"/>
        <w:numPr>
          <w:ilvl w:val="2"/>
          <w:numId w:val="41"/>
        </w:numPr>
      </w:pPr>
      <w:r w:rsidRPr="00C34618">
        <w:t xml:space="preserve">Calls from Coastguard, where the patient is at sea, will be accepted when there is an estimated time of arrival (ETA) to </w:t>
      </w:r>
      <w:r w:rsidR="004F0178" w:rsidRPr="00C34618">
        <w:t>shore,</w:t>
      </w:r>
      <w:r w:rsidRPr="00C34618">
        <w:t xml:space="preserve"> and an appropriate RVP location has been provided</w:t>
      </w:r>
      <w:r w:rsidRPr="00EA54E8">
        <w:rPr>
          <w:color w:val="000000" w:themeColor="text1"/>
        </w:rPr>
        <w:t xml:space="preserve">. </w:t>
      </w:r>
      <w:r w:rsidR="00696F12" w:rsidRPr="00EA54E8">
        <w:rPr>
          <w:color w:val="000000" w:themeColor="text1"/>
        </w:rPr>
        <w:t>A</w:t>
      </w:r>
      <w:r w:rsidRPr="00EA54E8">
        <w:rPr>
          <w:color w:val="000000" w:themeColor="text1"/>
        </w:rPr>
        <w:t>ny call where the Coastguard does not have an ETA and/or RVP</w:t>
      </w:r>
      <w:r w:rsidR="00696F12" w:rsidRPr="00EA54E8">
        <w:rPr>
          <w:color w:val="000000" w:themeColor="text1"/>
        </w:rPr>
        <w:t xml:space="preserve"> </w:t>
      </w:r>
      <w:r w:rsidR="00EA54E8" w:rsidRPr="00EA54E8">
        <w:rPr>
          <w:color w:val="000000" w:themeColor="text1"/>
        </w:rPr>
        <w:t>must</w:t>
      </w:r>
      <w:r w:rsidRPr="00EA54E8">
        <w:rPr>
          <w:color w:val="000000" w:themeColor="text1"/>
        </w:rPr>
        <w:t xml:space="preserve"> be </w:t>
      </w:r>
      <w:r w:rsidRPr="00C34618">
        <w:t xml:space="preserve">escalated to the EMATL/EOCM. </w:t>
      </w:r>
    </w:p>
    <w:p w14:paraId="556C53E1" w14:textId="1683CCC0" w:rsidR="00522492" w:rsidRPr="00C34618" w:rsidRDefault="00522492" w:rsidP="00C34618">
      <w:pPr>
        <w:pStyle w:val="Normal1"/>
        <w:numPr>
          <w:ilvl w:val="2"/>
          <w:numId w:val="41"/>
        </w:numPr>
      </w:pPr>
      <w:r w:rsidRPr="00C34618">
        <w:t xml:space="preserve">For any calls for an incident around the coast where the </w:t>
      </w:r>
      <w:r w:rsidR="0000034C">
        <w:t>C</w:t>
      </w:r>
      <w:r w:rsidRPr="00C34618">
        <w:t xml:space="preserve">all </w:t>
      </w:r>
      <w:r w:rsidR="0000034C">
        <w:t>H</w:t>
      </w:r>
      <w:r w:rsidRPr="00C34618">
        <w:t xml:space="preserve">andler cannot </w:t>
      </w:r>
      <w:r w:rsidR="0000034C">
        <w:t>obtain a</w:t>
      </w:r>
      <w:r w:rsidRPr="00C34618">
        <w:t xml:space="preserve"> location, the </w:t>
      </w:r>
      <w:r w:rsidR="00F74E7C">
        <w:t xml:space="preserve">Call Handler </w:t>
      </w:r>
      <w:r w:rsidR="00CA753F">
        <w:t>must</w:t>
      </w:r>
      <w:r w:rsidRPr="00C34618">
        <w:t xml:space="preserve"> obtain as much information as possible and advise the caller that they will</w:t>
      </w:r>
      <w:r w:rsidR="00F74E7C" w:rsidRPr="00C34618">
        <w:t xml:space="preserve"> warm</w:t>
      </w:r>
      <w:r w:rsidRPr="00C34618">
        <w:t xml:space="preserve"> transfer them through to the Coastguard after confirming the caller’s contact number. The </w:t>
      </w:r>
      <w:r w:rsidR="00F74E7C">
        <w:t xml:space="preserve">Call Handler </w:t>
      </w:r>
      <w:r w:rsidR="00CA753F">
        <w:t>must</w:t>
      </w:r>
      <w:r w:rsidRPr="00C34618">
        <w:t xml:space="preserve"> ‘Early Exit, wrong service called’ and then pass the information to the Coastguard, remembering to document their reference </w:t>
      </w:r>
      <w:r w:rsidR="00F74E7C" w:rsidRPr="00C34618">
        <w:t>in CAD appropriately</w:t>
      </w:r>
      <w:r w:rsidRPr="00C34618">
        <w:t>.</w:t>
      </w:r>
    </w:p>
    <w:p w14:paraId="37DACFF5" w14:textId="77777777" w:rsidR="00522492" w:rsidRPr="00C57619" w:rsidRDefault="00522492" w:rsidP="00524F11">
      <w:pPr>
        <w:numPr>
          <w:ilvl w:val="0"/>
          <w:numId w:val="2"/>
        </w:numPr>
        <w:tabs>
          <w:tab w:val="left" w:pos="1162"/>
        </w:tabs>
        <w:spacing w:before="360" w:after="240"/>
        <w:outlineLvl w:val="0"/>
        <w:rPr>
          <w:sz w:val="28"/>
          <w:szCs w:val="28"/>
        </w:rPr>
      </w:pPr>
      <w:bookmarkStart w:id="2320" w:name="_Toc114211393"/>
      <w:bookmarkStart w:id="2321" w:name="_Toc114230934"/>
      <w:bookmarkStart w:id="2322" w:name="_Toc152346572"/>
      <w:r w:rsidRPr="00C57619">
        <w:rPr>
          <w:rFonts w:cs="Arial"/>
          <w:b/>
          <w:bCs/>
          <w:sz w:val="28"/>
          <w:szCs w:val="28"/>
        </w:rPr>
        <w:t xml:space="preserve">Requests for </w:t>
      </w:r>
      <w:proofErr w:type="spellStart"/>
      <w:r w:rsidRPr="00C57619">
        <w:rPr>
          <w:rFonts w:cs="Arial"/>
          <w:b/>
          <w:bCs/>
          <w:sz w:val="28"/>
          <w:szCs w:val="28"/>
        </w:rPr>
        <w:t>SECAmb</w:t>
      </w:r>
      <w:proofErr w:type="spellEnd"/>
      <w:r w:rsidRPr="00C57619">
        <w:rPr>
          <w:rFonts w:cs="Arial"/>
          <w:b/>
          <w:bCs/>
          <w:sz w:val="28"/>
          <w:szCs w:val="28"/>
        </w:rPr>
        <w:t xml:space="preserve"> Cross-Border Assistance</w:t>
      </w:r>
      <w:bookmarkEnd w:id="2320"/>
      <w:bookmarkEnd w:id="2321"/>
      <w:bookmarkEnd w:id="2322"/>
    </w:p>
    <w:p w14:paraId="6068AF16" w14:textId="77777777" w:rsidR="00522492" w:rsidRPr="00C34618" w:rsidRDefault="00522492" w:rsidP="00C34618">
      <w:pPr>
        <w:pStyle w:val="Normal1"/>
        <w:numPr>
          <w:ilvl w:val="2"/>
          <w:numId w:val="41"/>
        </w:numPr>
      </w:pPr>
      <w:r w:rsidRPr="00C34618">
        <w:t>These are generally referred to as a ‘request for assistance’ within the EOC environment and relate to situations where a neighbouring ambulance service ask for assistance with responding to an incident that is on the border of Trust boundaries.</w:t>
      </w:r>
    </w:p>
    <w:p w14:paraId="2B11CAF7" w14:textId="66A36F3E" w:rsidR="00522492" w:rsidRPr="00C34618" w:rsidRDefault="00522492" w:rsidP="00C34618">
      <w:pPr>
        <w:pStyle w:val="Normal1"/>
        <w:numPr>
          <w:ilvl w:val="2"/>
          <w:numId w:val="41"/>
        </w:numPr>
      </w:pPr>
      <w:r w:rsidRPr="00C34618">
        <w:t xml:space="preserve">Once advised the call is a request for assistance from another ambulance service, the </w:t>
      </w:r>
      <w:r w:rsidR="00F74E7C">
        <w:t xml:space="preserve">Call Handler </w:t>
      </w:r>
      <w:r w:rsidR="00CA753F">
        <w:t>must</w:t>
      </w:r>
      <w:r w:rsidRPr="00C34618">
        <w:t xml:space="preserve"> follow the normal Nature of Call (NoC) process. The </w:t>
      </w:r>
      <w:r w:rsidR="00F74E7C">
        <w:t xml:space="preserve">Call Handler </w:t>
      </w:r>
      <w:r w:rsidR="00CA753F">
        <w:t>must</w:t>
      </w:r>
      <w:r w:rsidRPr="00C34618">
        <w:t xml:space="preserve"> then triage through Attend Incident to generate the category of response to match that of the requesting Trust. The</w:t>
      </w:r>
      <w:r w:rsidR="00CD7AA2" w:rsidRPr="00C34618">
        <w:t xml:space="preserve"> </w:t>
      </w:r>
      <w:r w:rsidR="00CD7AA2">
        <w:t>C</w:t>
      </w:r>
      <w:r w:rsidR="00CD7AA2" w:rsidRPr="009F1769">
        <w:t>all</w:t>
      </w:r>
      <w:r w:rsidR="00CD7AA2">
        <w:t xml:space="preserve"> H</w:t>
      </w:r>
      <w:r w:rsidR="00CD7AA2" w:rsidRPr="009F1769">
        <w:t>andler</w:t>
      </w:r>
      <w:r w:rsidR="00CD7AA2">
        <w:t xml:space="preserve"> </w:t>
      </w:r>
      <w:r w:rsidRPr="00C34618">
        <w:t xml:space="preserve">must input “Amb service </w:t>
      </w:r>
      <w:proofErr w:type="spellStart"/>
      <w:r w:rsidRPr="00C34618">
        <w:t>req</w:t>
      </w:r>
      <w:proofErr w:type="spellEnd"/>
      <w:r w:rsidRPr="00C34618">
        <w:t xml:space="preserve"> assistance” into the instructions box.</w:t>
      </w:r>
    </w:p>
    <w:p w14:paraId="64A435C1" w14:textId="157E06F2" w:rsidR="00522492" w:rsidRPr="00C34618" w:rsidRDefault="00522492" w:rsidP="00C34618">
      <w:pPr>
        <w:pStyle w:val="Normal1"/>
        <w:numPr>
          <w:ilvl w:val="2"/>
          <w:numId w:val="41"/>
        </w:numPr>
      </w:pPr>
      <w:r w:rsidRPr="00C34618">
        <w:t>The Call Handler must ask the other Trust</w:t>
      </w:r>
      <w:r w:rsidR="0000034C">
        <w:t xml:space="preserve"> </w:t>
      </w:r>
      <w:r w:rsidRPr="00C34618">
        <w:t xml:space="preserve">where they are ‘running from’ (i.e. the current location of their responding vehicle), the type and skillset of that vehicle and the type and skillset of the vehicle being requested. </w:t>
      </w:r>
      <w:r w:rsidR="0000034C">
        <w:t>The Call Handler must r</w:t>
      </w:r>
      <w:r w:rsidRPr="00C34618">
        <w:t>ecord all of this information in the inciden</w:t>
      </w:r>
      <w:r w:rsidRPr="00223788">
        <w:rPr>
          <w:color w:val="000000" w:themeColor="text1"/>
        </w:rPr>
        <w:t xml:space="preserve">t. This </w:t>
      </w:r>
      <w:r w:rsidR="00696F12" w:rsidRPr="00223788">
        <w:rPr>
          <w:color w:val="000000" w:themeColor="text1"/>
        </w:rPr>
        <w:t xml:space="preserve">allows </w:t>
      </w:r>
      <w:r w:rsidRPr="00223788">
        <w:rPr>
          <w:color w:val="000000" w:themeColor="text1"/>
        </w:rPr>
        <w:t>Resource Dispatchers</w:t>
      </w:r>
      <w:r w:rsidR="00963A07" w:rsidRPr="00223788">
        <w:rPr>
          <w:color w:val="000000" w:themeColor="text1"/>
        </w:rPr>
        <w:t xml:space="preserve"> (RD)</w:t>
      </w:r>
      <w:r w:rsidRPr="00223788">
        <w:rPr>
          <w:color w:val="000000" w:themeColor="text1"/>
        </w:rPr>
        <w:t xml:space="preserve"> </w:t>
      </w:r>
      <w:r w:rsidR="00696F12" w:rsidRPr="00223788">
        <w:rPr>
          <w:color w:val="000000" w:themeColor="text1"/>
        </w:rPr>
        <w:t xml:space="preserve">to </w:t>
      </w:r>
      <w:r w:rsidRPr="00223788">
        <w:rPr>
          <w:color w:val="000000" w:themeColor="text1"/>
        </w:rPr>
        <w:t xml:space="preserve">make an informed decision </w:t>
      </w:r>
      <w:r w:rsidRPr="00C34618">
        <w:t xml:space="preserve">before allocating to a </w:t>
      </w:r>
      <w:proofErr w:type="spellStart"/>
      <w:r w:rsidRPr="00C34618">
        <w:t>SECAmb</w:t>
      </w:r>
      <w:proofErr w:type="spellEnd"/>
      <w:r w:rsidRPr="00C34618">
        <w:t xml:space="preserve"> resource.</w:t>
      </w:r>
    </w:p>
    <w:p w14:paraId="0AAF06A8" w14:textId="3FDC01A6" w:rsidR="00522492" w:rsidRPr="00C34618" w:rsidRDefault="00522492" w:rsidP="00C34618">
      <w:pPr>
        <w:pStyle w:val="Normal1"/>
        <w:numPr>
          <w:ilvl w:val="2"/>
          <w:numId w:val="41"/>
        </w:numPr>
      </w:pPr>
      <w:r w:rsidRPr="00C34618">
        <w:t xml:space="preserve">The </w:t>
      </w:r>
      <w:r w:rsidR="00F74E7C">
        <w:t>Call Handler</w:t>
      </w:r>
      <w:r w:rsidRPr="00C34618">
        <w:t>, after entering the incident onto C</w:t>
      </w:r>
      <w:r w:rsidR="0000034C">
        <w:t>AD</w:t>
      </w:r>
      <w:r w:rsidRPr="00C34618">
        <w:t xml:space="preserve">, </w:t>
      </w:r>
      <w:r w:rsidR="00C2015D">
        <w:t>must</w:t>
      </w:r>
      <w:r w:rsidRPr="00C34618">
        <w:t xml:space="preserve"> monitor for a response from the dispatch team</w:t>
      </w:r>
      <w:r w:rsidR="00821AA7">
        <w:t xml:space="preserve"> </w:t>
      </w:r>
      <w:r w:rsidR="00821AA7" w:rsidRPr="00ED7E22">
        <w:rPr>
          <w:color w:val="000000" w:themeColor="text1"/>
        </w:rPr>
        <w:t xml:space="preserve">and </w:t>
      </w:r>
      <w:r w:rsidRPr="00ED7E22">
        <w:rPr>
          <w:color w:val="000000" w:themeColor="text1"/>
        </w:rPr>
        <w:t xml:space="preserve">update </w:t>
      </w:r>
      <w:r w:rsidRPr="00C34618">
        <w:t>the other Trust’s Call Handler accordingly.</w:t>
      </w:r>
    </w:p>
    <w:p w14:paraId="779F10D4" w14:textId="61A5EF0F" w:rsidR="00522492" w:rsidRPr="00C34618" w:rsidRDefault="00522492" w:rsidP="00C34618">
      <w:pPr>
        <w:pStyle w:val="Normal1"/>
        <w:numPr>
          <w:ilvl w:val="2"/>
          <w:numId w:val="41"/>
        </w:numPr>
      </w:pPr>
      <w:r w:rsidRPr="00C34618">
        <w:t xml:space="preserve">If there is a delay in receiving a response from dispatch, the </w:t>
      </w:r>
      <w:r w:rsidR="00F74E7C">
        <w:t xml:space="preserve">Call Handler </w:t>
      </w:r>
      <w:r w:rsidR="00C2015D">
        <w:t>must</w:t>
      </w:r>
      <w:r w:rsidRPr="00C34618">
        <w:t xml:space="preserve"> escalate this to an EMATL so that verbal contact can be made with the relevant </w:t>
      </w:r>
      <w:r w:rsidR="00963A07" w:rsidRPr="00C34618">
        <w:t>RD</w:t>
      </w:r>
      <w:r w:rsidRPr="00C34618">
        <w:t>/Dispatch Team Leader/EOCM.</w:t>
      </w:r>
    </w:p>
    <w:p w14:paraId="2C557EE4" w14:textId="39E8CAD6" w:rsidR="00522492" w:rsidRPr="00C34618" w:rsidRDefault="00522492" w:rsidP="00C34618">
      <w:pPr>
        <w:pStyle w:val="Normal1"/>
        <w:numPr>
          <w:ilvl w:val="2"/>
          <w:numId w:val="41"/>
        </w:numPr>
      </w:pPr>
      <w:r w:rsidRPr="00C34618">
        <w:t xml:space="preserve">If </w:t>
      </w:r>
      <w:proofErr w:type="spellStart"/>
      <w:r w:rsidRPr="00C34618">
        <w:t>SECAmb</w:t>
      </w:r>
      <w:proofErr w:type="spellEnd"/>
      <w:r w:rsidRPr="00C34618">
        <w:t xml:space="preserve"> are unable to assist or do not have a closer response to send, the </w:t>
      </w:r>
      <w:r w:rsidR="00F74E7C">
        <w:t xml:space="preserve">Call Handler </w:t>
      </w:r>
      <w:r w:rsidR="00C2015D">
        <w:t>must</w:t>
      </w:r>
      <w:r w:rsidRPr="00C34618">
        <w:t xml:space="preserve"> exchange reference numbers with the requesting ambulance service, as any request for assistance must be recorded on the CAD. The </w:t>
      </w:r>
      <w:r w:rsidR="00CD7AA2">
        <w:t>C</w:t>
      </w:r>
      <w:r w:rsidR="00CD7AA2" w:rsidRPr="009F1769">
        <w:t>all</w:t>
      </w:r>
      <w:r w:rsidR="00CD7AA2">
        <w:t xml:space="preserve"> H</w:t>
      </w:r>
      <w:r w:rsidR="00CD7AA2" w:rsidRPr="009F1769">
        <w:t xml:space="preserve">andler </w:t>
      </w:r>
      <w:r w:rsidR="007E24E5">
        <w:t>must</w:t>
      </w:r>
      <w:r w:rsidRPr="00C34618">
        <w:t xml:space="preserve"> triage through NHSP and select ‘Early Exit, cancelled by caller’</w:t>
      </w:r>
      <w:r w:rsidR="0000034C">
        <w:t xml:space="preserve"> and close the incident appropriately</w:t>
      </w:r>
      <w:r w:rsidRPr="00C34618">
        <w:t xml:space="preserve">. </w:t>
      </w:r>
    </w:p>
    <w:p w14:paraId="66F1BDA1" w14:textId="7C02AFC4" w:rsidR="00522492" w:rsidRPr="00C34618" w:rsidRDefault="00522492" w:rsidP="00C34618">
      <w:pPr>
        <w:pStyle w:val="Normal1"/>
        <w:numPr>
          <w:ilvl w:val="2"/>
          <w:numId w:val="41"/>
        </w:numPr>
      </w:pPr>
      <w:r w:rsidRPr="00C34618">
        <w:t xml:space="preserve">If </w:t>
      </w:r>
      <w:proofErr w:type="spellStart"/>
      <w:r w:rsidRPr="00C34618">
        <w:t>SECAmb</w:t>
      </w:r>
      <w:proofErr w:type="spellEnd"/>
      <w:r w:rsidRPr="00C34618">
        <w:t xml:space="preserve"> can assist, the </w:t>
      </w:r>
      <w:r w:rsidR="00CD7AA2">
        <w:t>C</w:t>
      </w:r>
      <w:r w:rsidR="00CD7AA2" w:rsidRPr="009F1769">
        <w:t>all</w:t>
      </w:r>
      <w:r w:rsidR="00CD7AA2">
        <w:t xml:space="preserve"> H</w:t>
      </w:r>
      <w:r w:rsidR="00CD7AA2" w:rsidRPr="009F1769">
        <w:t xml:space="preserve">andler </w:t>
      </w:r>
      <w:r w:rsidR="007D24BA">
        <w:t>must</w:t>
      </w:r>
      <w:r w:rsidRPr="00C34618">
        <w:t xml:space="preserve"> document the following minimum information: </w:t>
      </w:r>
    </w:p>
    <w:p w14:paraId="6304AA4B" w14:textId="77777777" w:rsidR="00522492" w:rsidRPr="00C34618" w:rsidRDefault="00522492" w:rsidP="00C34618">
      <w:pPr>
        <w:pStyle w:val="Normal1"/>
        <w:numPr>
          <w:ilvl w:val="2"/>
          <w:numId w:val="86"/>
        </w:numPr>
        <w:ind w:left="1843" w:hanging="425"/>
      </w:pPr>
      <w:r w:rsidRPr="00C34618">
        <w:t>Patient telephone number</w:t>
      </w:r>
    </w:p>
    <w:p w14:paraId="4505F329" w14:textId="77777777" w:rsidR="00522492" w:rsidRPr="00C34618" w:rsidRDefault="00522492" w:rsidP="00C34618">
      <w:pPr>
        <w:pStyle w:val="Normal1"/>
        <w:numPr>
          <w:ilvl w:val="2"/>
          <w:numId w:val="86"/>
        </w:numPr>
        <w:ind w:left="1843" w:hanging="425"/>
      </w:pPr>
      <w:r w:rsidRPr="00C34618">
        <w:t xml:space="preserve">The name and reference number of the referring ambulance service </w:t>
      </w:r>
    </w:p>
    <w:p w14:paraId="104E45A9" w14:textId="77777777" w:rsidR="00522492" w:rsidRPr="00C34618" w:rsidRDefault="00522492" w:rsidP="00C34618">
      <w:pPr>
        <w:pStyle w:val="Normal1"/>
        <w:numPr>
          <w:ilvl w:val="2"/>
          <w:numId w:val="86"/>
        </w:numPr>
        <w:ind w:left="1843" w:hanging="425"/>
      </w:pPr>
      <w:r w:rsidRPr="00C34618">
        <w:t>Any other relevant information, including access information if required.</w:t>
      </w:r>
    </w:p>
    <w:p w14:paraId="25D32F1A" w14:textId="77777777" w:rsidR="00522492" w:rsidRPr="00C34618" w:rsidRDefault="00522492" w:rsidP="00C34618">
      <w:pPr>
        <w:pStyle w:val="Normal1"/>
        <w:numPr>
          <w:ilvl w:val="2"/>
          <w:numId w:val="41"/>
        </w:numPr>
      </w:pPr>
      <w:r w:rsidRPr="00C34618">
        <w:t>There is no need to call the patient back, as the referring ambulance service maintain responsibility for telephone management of the patient’s care until help arrives on scene.</w:t>
      </w:r>
    </w:p>
    <w:p w14:paraId="14D72812" w14:textId="798D6790" w:rsidR="00522492" w:rsidRPr="00C57619" w:rsidRDefault="00522492" w:rsidP="00524F11">
      <w:pPr>
        <w:numPr>
          <w:ilvl w:val="0"/>
          <w:numId w:val="2"/>
        </w:numPr>
        <w:tabs>
          <w:tab w:val="left" w:pos="1162"/>
        </w:tabs>
        <w:spacing w:before="360" w:after="240"/>
        <w:outlineLvl w:val="0"/>
        <w:rPr>
          <w:sz w:val="28"/>
          <w:szCs w:val="28"/>
        </w:rPr>
      </w:pPr>
      <w:bookmarkStart w:id="2323" w:name="_Toc140223051"/>
      <w:bookmarkStart w:id="2324" w:name="_Toc140223344"/>
      <w:bookmarkStart w:id="2325" w:name="_Toc140223633"/>
      <w:bookmarkStart w:id="2326" w:name="_Toc140224132"/>
      <w:bookmarkStart w:id="2327" w:name="_Toc140241748"/>
      <w:bookmarkStart w:id="2328" w:name="_Toc140242022"/>
      <w:bookmarkStart w:id="2329" w:name="_Ref513152620"/>
      <w:bookmarkStart w:id="2330" w:name="_Ref513152622"/>
      <w:bookmarkStart w:id="2331" w:name="_Toc114211394"/>
      <w:bookmarkStart w:id="2332" w:name="_Toc114230935"/>
      <w:bookmarkStart w:id="2333" w:name="_Toc152346573"/>
      <w:bookmarkEnd w:id="2323"/>
      <w:bookmarkEnd w:id="2324"/>
      <w:bookmarkEnd w:id="2325"/>
      <w:bookmarkEnd w:id="2326"/>
      <w:bookmarkEnd w:id="2327"/>
      <w:bookmarkEnd w:id="2328"/>
      <w:r w:rsidRPr="00C57619">
        <w:rPr>
          <w:rFonts w:cs="Arial"/>
          <w:b/>
          <w:bCs/>
          <w:sz w:val="28"/>
          <w:szCs w:val="28"/>
        </w:rPr>
        <w:t xml:space="preserve">Passing and Receiving </w:t>
      </w:r>
      <w:bookmarkEnd w:id="2329"/>
      <w:bookmarkEnd w:id="2330"/>
      <w:r w:rsidRPr="00C57619">
        <w:rPr>
          <w:rFonts w:cs="Arial"/>
          <w:b/>
          <w:bCs/>
          <w:sz w:val="28"/>
          <w:szCs w:val="28"/>
        </w:rPr>
        <w:t>Out of Area 999 Calls</w:t>
      </w:r>
      <w:bookmarkEnd w:id="2331"/>
      <w:bookmarkEnd w:id="2332"/>
      <w:bookmarkEnd w:id="2333"/>
    </w:p>
    <w:p w14:paraId="1D2909D1" w14:textId="4429DA30" w:rsidR="00522492" w:rsidRPr="00524F11" w:rsidRDefault="00522492" w:rsidP="00961011">
      <w:pPr>
        <w:pStyle w:val="Normal1"/>
        <w:numPr>
          <w:ilvl w:val="2"/>
          <w:numId w:val="41"/>
        </w:numPr>
        <w:rPr>
          <w:rFonts w:cs="Arial"/>
          <w:b/>
          <w:bCs/>
        </w:rPr>
      </w:pPr>
      <w:r w:rsidRPr="00961011">
        <w:rPr>
          <w:b/>
          <w:bCs/>
        </w:rPr>
        <w:t>Passing</w:t>
      </w:r>
      <w:r w:rsidRPr="00961011">
        <w:rPr>
          <w:rFonts w:cs="Arial"/>
          <w:b/>
          <w:bCs/>
        </w:rPr>
        <w:t xml:space="preserve"> </w:t>
      </w:r>
      <w:r w:rsidRPr="00524F11">
        <w:rPr>
          <w:rFonts w:cs="Arial"/>
          <w:b/>
          <w:bCs/>
        </w:rPr>
        <w:t>an out-of-area 999 call</w:t>
      </w:r>
    </w:p>
    <w:p w14:paraId="4A6A5125" w14:textId="61698589" w:rsidR="00522492" w:rsidRDefault="00522492" w:rsidP="00C34618">
      <w:pPr>
        <w:pStyle w:val="Normal1"/>
        <w:numPr>
          <w:ilvl w:val="2"/>
          <w:numId w:val="41"/>
        </w:numPr>
      </w:pPr>
      <w:r w:rsidRPr="00C34618">
        <w:t>Most out-of-area 999 calls will be handled by the ITK link, however</w:t>
      </w:r>
      <w:r w:rsidR="0000034C">
        <w:t xml:space="preserve"> the</w:t>
      </w:r>
      <w:r w:rsidRPr="00C34618">
        <w:t xml:space="preserve"> Response Desk Co</w:t>
      </w:r>
      <w:r w:rsidR="00F74E7C" w:rsidRPr="00C34618">
        <w:t>-</w:t>
      </w:r>
      <w:r w:rsidRPr="00C34618">
        <w:t xml:space="preserve">Ordinator is accountable for ensuring any ITK failures are passed manually. </w:t>
      </w:r>
    </w:p>
    <w:p w14:paraId="6BB7D773" w14:textId="77777777" w:rsidR="00C34618" w:rsidRDefault="00C34618" w:rsidP="00C34618">
      <w:pPr>
        <w:pStyle w:val="Normal1"/>
        <w:numPr>
          <w:ilvl w:val="2"/>
          <w:numId w:val="41"/>
        </w:numPr>
      </w:pPr>
      <w:r w:rsidRPr="00524F11">
        <w:t>Category 5 non</w:t>
      </w:r>
      <w:r w:rsidRPr="00C34618">
        <w:t>-</w:t>
      </w:r>
      <w:r w:rsidRPr="00524F11">
        <w:t xml:space="preserve">ambulance dispositions that are reached for those who are out of area will fall into the clinical support desk to pass across to the relevant ambulance trust. The </w:t>
      </w:r>
      <w:r w:rsidRPr="00C34618">
        <w:t>C</w:t>
      </w:r>
      <w:r w:rsidRPr="00524F11">
        <w:t xml:space="preserve">linical </w:t>
      </w:r>
      <w:r w:rsidRPr="00C34618">
        <w:t>S</w:t>
      </w:r>
      <w:r w:rsidRPr="00524F11">
        <w:t xml:space="preserve">afety </w:t>
      </w:r>
      <w:r w:rsidRPr="00C34618">
        <w:t>N</w:t>
      </w:r>
      <w:r w:rsidRPr="00524F11">
        <w:t>avigator</w:t>
      </w:r>
      <w:r w:rsidRPr="00C34618">
        <w:t xml:space="preserve"> (CSN)</w:t>
      </w:r>
      <w:r w:rsidRPr="00524F11">
        <w:t xml:space="preserve"> may ask the response desk to pass the call if they do not have capacity. </w:t>
      </w:r>
    </w:p>
    <w:p w14:paraId="241A59F0" w14:textId="4452F720" w:rsidR="00C34618" w:rsidRDefault="00C34618" w:rsidP="00C34618">
      <w:pPr>
        <w:pStyle w:val="Normal1"/>
        <w:numPr>
          <w:ilvl w:val="2"/>
          <w:numId w:val="41"/>
        </w:numPr>
      </w:pPr>
      <w:r w:rsidRPr="00C34618">
        <w:t xml:space="preserve">If the out-of-area call to </w:t>
      </w:r>
      <w:proofErr w:type="spellStart"/>
      <w:r w:rsidRPr="00C34618">
        <w:t>SECAmb</w:t>
      </w:r>
      <w:proofErr w:type="spellEnd"/>
      <w:r w:rsidRPr="00C34618">
        <w:t xml:space="preserve"> is being made by a</w:t>
      </w:r>
      <w:r w:rsidR="007D24BA">
        <w:t>n</w:t>
      </w:r>
      <w:r w:rsidRPr="00C34618">
        <w:t xml:space="preserve"> HCP or an NHS 111 provider, the </w:t>
      </w:r>
      <w:r>
        <w:t xml:space="preserve">Call Handler </w:t>
      </w:r>
      <w:r w:rsidR="009335CF">
        <w:t>must</w:t>
      </w:r>
      <w:r w:rsidRPr="00C34618">
        <w:t xml:space="preserve"> offer to transfer them through to the correct service provider and clear the line once it has started to ring. </w:t>
      </w:r>
    </w:p>
    <w:p w14:paraId="21F914DF" w14:textId="6CF0EB0D" w:rsidR="00522492" w:rsidRPr="00524F11" w:rsidRDefault="00522492" w:rsidP="00961011">
      <w:pPr>
        <w:pStyle w:val="Normal1"/>
        <w:numPr>
          <w:ilvl w:val="2"/>
          <w:numId w:val="41"/>
        </w:numPr>
        <w:rPr>
          <w:b/>
          <w:bCs/>
        </w:rPr>
      </w:pPr>
      <w:r w:rsidRPr="00524F11">
        <w:rPr>
          <w:b/>
          <w:bCs/>
        </w:rPr>
        <w:t>Receiving out-of-area ETA calls from another agency</w:t>
      </w:r>
    </w:p>
    <w:p w14:paraId="6BA269D4" w14:textId="3BC41B14" w:rsidR="00522492" w:rsidRPr="004B2389" w:rsidRDefault="00522492" w:rsidP="00C34618">
      <w:pPr>
        <w:pStyle w:val="Normal1"/>
        <w:numPr>
          <w:ilvl w:val="2"/>
          <w:numId w:val="41"/>
        </w:numPr>
      </w:pPr>
      <w:r w:rsidRPr="00C34618">
        <w:t xml:space="preserve">Where the caller is requesting an ETA for a patient located in another ambulance service’s area, the </w:t>
      </w:r>
      <w:r w:rsidR="00F74E7C">
        <w:t>Call Handler</w:t>
      </w:r>
      <w:r w:rsidRPr="00C34618">
        <w:t xml:space="preserve"> </w:t>
      </w:r>
      <w:r w:rsidR="009335CF">
        <w:t>must</w:t>
      </w:r>
      <w:r w:rsidRPr="00C34618">
        <w:t xml:space="preserve"> triage as normal through NHSP if there has been any change or worsening in the patient’s condition. This information will then be transferred to the corresponding ambulance service via the ITK. </w:t>
      </w:r>
    </w:p>
    <w:p w14:paraId="50C2DA68" w14:textId="77777777" w:rsidR="00F74E7C" w:rsidRPr="00F74E7C" w:rsidRDefault="00522492" w:rsidP="00C34618">
      <w:pPr>
        <w:pStyle w:val="Normal1"/>
        <w:numPr>
          <w:ilvl w:val="2"/>
          <w:numId w:val="41"/>
        </w:numPr>
      </w:pPr>
      <w:r w:rsidRPr="00C34618">
        <w:t xml:space="preserve">If there has been no change or worsening, it is acceptable for the Call Handler to advise that </w:t>
      </w:r>
      <w:proofErr w:type="spellStart"/>
      <w:r w:rsidRPr="00C34618">
        <w:t>SECAmb</w:t>
      </w:r>
      <w:proofErr w:type="spellEnd"/>
      <w:r w:rsidRPr="00C34618">
        <w:t xml:space="preserve"> is unable to view the status of calls in other areas so would be unable to give any information.</w:t>
      </w:r>
    </w:p>
    <w:p w14:paraId="5E41B34D" w14:textId="77777777" w:rsidR="00F74E7C" w:rsidRPr="00E015FC" w:rsidRDefault="00F74E7C" w:rsidP="00C34618">
      <w:pPr>
        <w:pStyle w:val="Normal1"/>
        <w:numPr>
          <w:ilvl w:val="2"/>
          <w:numId w:val="41"/>
        </w:numPr>
      </w:pPr>
      <w:r w:rsidRPr="00C34618">
        <w:t>In this circumstance, there is no need to contact the other ambulance service to advise them of an ETA call with no change or worsening of the patient’s condition.</w:t>
      </w:r>
    </w:p>
    <w:p w14:paraId="198883EA" w14:textId="70029CFC" w:rsidR="00522492" w:rsidRPr="00C34618" w:rsidRDefault="00522492" w:rsidP="00961011">
      <w:pPr>
        <w:pStyle w:val="Normal1"/>
        <w:numPr>
          <w:ilvl w:val="2"/>
          <w:numId w:val="41"/>
        </w:numPr>
        <w:rPr>
          <w:b/>
          <w:bCs/>
        </w:rPr>
      </w:pPr>
      <w:r w:rsidRPr="00C34618">
        <w:rPr>
          <w:b/>
          <w:bCs/>
        </w:rPr>
        <w:t>Receiving a call from another ambulance service</w:t>
      </w:r>
    </w:p>
    <w:p w14:paraId="253973EA" w14:textId="6BDEB349" w:rsidR="00522492" w:rsidRDefault="00522492" w:rsidP="00B2279D">
      <w:pPr>
        <w:pStyle w:val="Normal1"/>
        <w:numPr>
          <w:ilvl w:val="2"/>
          <w:numId w:val="41"/>
        </w:numPr>
      </w:pPr>
      <w:r w:rsidRPr="00C34618">
        <w:t xml:space="preserve">All calls (already triaged) manually passed from other ambulance services </w:t>
      </w:r>
      <w:r w:rsidR="009335CF">
        <w:t>must</w:t>
      </w:r>
      <w:r w:rsidR="009335CF" w:rsidRPr="00C34618">
        <w:t xml:space="preserve"> </w:t>
      </w:r>
      <w:r w:rsidRPr="00C34618">
        <w:t xml:space="preserve">be triaged through NHSP Attend Incident. </w:t>
      </w:r>
    </w:p>
    <w:p w14:paraId="0396C598" w14:textId="307BE9F4" w:rsidR="00B2279D" w:rsidRPr="00B2279D" w:rsidRDefault="00B2279D" w:rsidP="00B2279D">
      <w:pPr>
        <w:pStyle w:val="Normal1"/>
        <w:numPr>
          <w:ilvl w:val="2"/>
          <w:numId w:val="41"/>
        </w:numPr>
      </w:pPr>
      <w:r w:rsidRPr="00524F11">
        <w:t xml:space="preserve">If the service passing the call </w:t>
      </w:r>
      <w:r w:rsidRPr="00C34618">
        <w:t>is</w:t>
      </w:r>
      <w:r w:rsidRPr="00524F11">
        <w:t xml:space="preserve"> not in England </w:t>
      </w:r>
      <w:r w:rsidRPr="00C34618">
        <w:t xml:space="preserve">(e.g. </w:t>
      </w:r>
      <w:r w:rsidRPr="00524F11">
        <w:t>Scotland, Wales</w:t>
      </w:r>
      <w:r w:rsidRPr="00C34618">
        <w:t xml:space="preserve"> or</w:t>
      </w:r>
      <w:r w:rsidRPr="00524F11">
        <w:t xml:space="preserve"> Ireland)</w:t>
      </w:r>
      <w:r w:rsidR="00821AA7" w:rsidRPr="0035660E">
        <w:rPr>
          <w:color w:val="000000" w:themeColor="text1"/>
        </w:rPr>
        <w:t>,</w:t>
      </w:r>
      <w:r w:rsidRPr="00524F11">
        <w:t xml:space="preserve"> the</w:t>
      </w:r>
      <w:r w:rsidRPr="00CD7AA2">
        <w:t xml:space="preserve"> </w:t>
      </w:r>
      <w:r>
        <w:t>C</w:t>
      </w:r>
      <w:r w:rsidRPr="009F1769">
        <w:t>all</w:t>
      </w:r>
      <w:r>
        <w:t xml:space="preserve"> H</w:t>
      </w:r>
      <w:r w:rsidRPr="009F1769">
        <w:t xml:space="preserve">andler </w:t>
      </w:r>
      <w:r w:rsidRPr="00524F11">
        <w:t xml:space="preserve">must input the priority closest to the timeframe provided by the other service. For </w:t>
      </w:r>
      <w:r w:rsidRPr="00C34618">
        <w:t>e</w:t>
      </w:r>
      <w:r w:rsidRPr="00524F11">
        <w:t>xample, a service passing a call with a 30</w:t>
      </w:r>
      <w:r w:rsidR="009335CF">
        <w:t xml:space="preserve"> </w:t>
      </w:r>
      <w:r w:rsidRPr="00524F11">
        <w:t xml:space="preserve">minute response time </w:t>
      </w:r>
      <w:r w:rsidR="009335CF">
        <w:t>must</w:t>
      </w:r>
      <w:r w:rsidRPr="00524F11">
        <w:t xml:space="preserve"> be recorded as a C2 in CAD. </w:t>
      </w:r>
      <w:r w:rsidR="0000034C">
        <w:t xml:space="preserve">The Call Handler </w:t>
      </w:r>
      <w:r w:rsidR="001B480A">
        <w:t>must</w:t>
      </w:r>
      <w:r w:rsidR="0000034C">
        <w:t xml:space="preserve"> only call back to re-triage if </w:t>
      </w:r>
      <w:r w:rsidRPr="00524F11">
        <w:t xml:space="preserve">there are any concerns or further information required, in which case the Call Handler </w:t>
      </w:r>
      <w:r w:rsidR="001B480A">
        <w:t>must</w:t>
      </w:r>
      <w:r w:rsidRPr="00524F11">
        <w:t xml:space="preserve"> approach an EMATL to authorise a callback.</w:t>
      </w:r>
      <w:r w:rsidRPr="00524F11">
        <w:rPr>
          <w:rFonts w:cs="Arial"/>
        </w:rPr>
        <w:t xml:space="preserve"> </w:t>
      </w:r>
    </w:p>
    <w:p w14:paraId="4A270720" w14:textId="4791CFC9" w:rsidR="00522492" w:rsidRPr="00C57619" w:rsidRDefault="00522492" w:rsidP="00524F11">
      <w:pPr>
        <w:numPr>
          <w:ilvl w:val="0"/>
          <w:numId w:val="2"/>
        </w:numPr>
        <w:tabs>
          <w:tab w:val="left" w:pos="1162"/>
        </w:tabs>
        <w:spacing w:before="360" w:after="240"/>
        <w:outlineLvl w:val="0"/>
        <w:rPr>
          <w:sz w:val="28"/>
          <w:szCs w:val="28"/>
        </w:rPr>
      </w:pPr>
      <w:bookmarkStart w:id="2334" w:name="_Toc114211395"/>
      <w:bookmarkStart w:id="2335" w:name="_Toc114230936"/>
      <w:bookmarkStart w:id="2336" w:name="_Toc152346574"/>
      <w:r w:rsidRPr="00C57619">
        <w:rPr>
          <w:rFonts w:cs="Arial"/>
          <w:b/>
          <w:bCs/>
          <w:sz w:val="28"/>
          <w:szCs w:val="28"/>
        </w:rPr>
        <w:t>Calls from Short Message Service (SMS) Emergency Notification System</w:t>
      </w:r>
      <w:bookmarkEnd w:id="2334"/>
      <w:bookmarkEnd w:id="2335"/>
      <w:bookmarkEnd w:id="2336"/>
    </w:p>
    <w:p w14:paraId="56492539" w14:textId="48F58449" w:rsidR="00522492" w:rsidRPr="00C34618" w:rsidRDefault="00522492" w:rsidP="00C34618">
      <w:pPr>
        <w:pStyle w:val="Normal1"/>
        <w:numPr>
          <w:ilvl w:val="2"/>
          <w:numId w:val="41"/>
        </w:numPr>
      </w:pPr>
      <w:r w:rsidRPr="00C34618">
        <w:t>Callers accessing ambulance assistance via th</w:t>
      </w:r>
      <w:r w:rsidR="0020669B">
        <w:t>e SMS text relay</w:t>
      </w:r>
      <w:r w:rsidRPr="00C34618">
        <w:t xml:space="preserve"> service will do so via the BT emergency operator</w:t>
      </w:r>
      <w:r w:rsidR="0020669B">
        <w:t xml:space="preserve">. The SMS text relay service allows those </w:t>
      </w:r>
      <w:r w:rsidR="00821AA7" w:rsidRPr="00E8406D">
        <w:rPr>
          <w:color w:val="000000" w:themeColor="text1"/>
        </w:rPr>
        <w:t xml:space="preserve">who </w:t>
      </w:r>
      <w:r w:rsidR="0020669B" w:rsidRPr="00E8406D">
        <w:rPr>
          <w:color w:val="000000" w:themeColor="text1"/>
        </w:rPr>
        <w:t xml:space="preserve">are </w:t>
      </w:r>
      <w:r w:rsidR="0020669B">
        <w:t>deaf or hard of hearing to communicate via SMS messages rather than voice.</w:t>
      </w:r>
    </w:p>
    <w:p w14:paraId="4F25EA4D" w14:textId="0DE0CB1A" w:rsidR="00522492" w:rsidRPr="00C34618" w:rsidRDefault="00522492" w:rsidP="00C34618">
      <w:pPr>
        <w:pStyle w:val="Normal1"/>
        <w:numPr>
          <w:ilvl w:val="2"/>
          <w:numId w:val="41"/>
        </w:numPr>
      </w:pPr>
      <w:r w:rsidRPr="00C34618">
        <w:t>In these situations, it is not appropriate to undertake a full NHSP assessment; however</w:t>
      </w:r>
      <w:r w:rsidR="00821AA7">
        <w:t xml:space="preserve"> </w:t>
      </w:r>
      <w:r w:rsidRPr="00C34618">
        <w:t xml:space="preserve">the </w:t>
      </w:r>
      <w:r w:rsidR="00475598" w:rsidRPr="00C34618">
        <w:t>Call Handler</w:t>
      </w:r>
      <w:r w:rsidRPr="00C34618">
        <w:t xml:space="preserve"> must make every effort to triage through Module 0 before using the ‘Early Exit – Remote observer’ pathway and follow NHSP as appropriate with the information available. </w:t>
      </w:r>
    </w:p>
    <w:p w14:paraId="7C9A69B4" w14:textId="77777777" w:rsidR="00522492" w:rsidRPr="00C57619" w:rsidRDefault="00522492" w:rsidP="00524F11">
      <w:pPr>
        <w:numPr>
          <w:ilvl w:val="0"/>
          <w:numId w:val="2"/>
        </w:numPr>
        <w:tabs>
          <w:tab w:val="left" w:pos="1162"/>
        </w:tabs>
        <w:spacing w:before="360" w:after="240"/>
        <w:outlineLvl w:val="0"/>
        <w:rPr>
          <w:sz w:val="28"/>
          <w:szCs w:val="28"/>
        </w:rPr>
      </w:pPr>
      <w:bookmarkStart w:id="2337" w:name="_Toc114230937"/>
      <w:bookmarkStart w:id="2338" w:name="_Toc152346575"/>
      <w:r w:rsidRPr="00C57619">
        <w:rPr>
          <w:rFonts w:cs="Arial"/>
          <w:b/>
          <w:bCs/>
          <w:sz w:val="28"/>
          <w:szCs w:val="28"/>
        </w:rPr>
        <w:t>Calls from Emergency Video Relay Service</w:t>
      </w:r>
      <w:bookmarkEnd w:id="2337"/>
      <w:bookmarkEnd w:id="2338"/>
      <w:r w:rsidRPr="00C57619">
        <w:rPr>
          <w:rFonts w:cs="Arial"/>
          <w:b/>
          <w:bCs/>
          <w:sz w:val="28"/>
          <w:szCs w:val="28"/>
        </w:rPr>
        <w:t xml:space="preserve"> </w:t>
      </w:r>
    </w:p>
    <w:p w14:paraId="4AD62782" w14:textId="7B4FD0A5" w:rsidR="00522492" w:rsidRPr="00596631" w:rsidRDefault="00522492" w:rsidP="00522492">
      <w:pPr>
        <w:pStyle w:val="Normal1"/>
        <w:numPr>
          <w:ilvl w:val="2"/>
          <w:numId w:val="41"/>
        </w:numPr>
      </w:pPr>
      <w:r w:rsidRPr="00596631">
        <w:t xml:space="preserve">BT will receive a voice call from the third party British Sign Language (BSL) Video Relay </w:t>
      </w:r>
      <w:r w:rsidRPr="00E8406D">
        <w:rPr>
          <w:color w:val="000000" w:themeColor="text1"/>
        </w:rPr>
        <w:t>Service</w:t>
      </w:r>
      <w:r w:rsidR="00821AA7" w:rsidRPr="00E8406D">
        <w:rPr>
          <w:color w:val="000000" w:themeColor="text1"/>
        </w:rPr>
        <w:t>,</w:t>
      </w:r>
      <w:r w:rsidRPr="00E8406D">
        <w:rPr>
          <w:color w:val="000000" w:themeColor="text1"/>
        </w:rPr>
        <w:t xml:space="preserve"> </w:t>
      </w:r>
      <w:r w:rsidR="0004191A" w:rsidRPr="00E8406D">
        <w:rPr>
          <w:color w:val="000000" w:themeColor="text1"/>
        </w:rPr>
        <w:t xml:space="preserve">who </w:t>
      </w:r>
      <w:r w:rsidR="0004191A">
        <w:t xml:space="preserve">will </w:t>
      </w:r>
      <w:r w:rsidRPr="00596631">
        <w:t>obtain an approximate location so that the call can be routed and connected to the correct emergency service.</w:t>
      </w:r>
    </w:p>
    <w:p w14:paraId="14B68FA7" w14:textId="199B2B12" w:rsidR="00522492" w:rsidRPr="00C34618" w:rsidRDefault="00522492" w:rsidP="00524F11">
      <w:pPr>
        <w:pStyle w:val="Normal1"/>
        <w:numPr>
          <w:ilvl w:val="2"/>
          <w:numId w:val="41"/>
        </w:numPr>
      </w:pPr>
      <w:r w:rsidRPr="00C34618">
        <w:t>The BT emergency operator will use the following handover when connecting a BSL 999 call to an ambulance service</w:t>
      </w:r>
      <w:r w:rsidR="003075CE">
        <w:t>:</w:t>
      </w:r>
    </w:p>
    <w:p w14:paraId="3AB1C2F3" w14:textId="70D01EF0" w:rsidR="00522492" w:rsidRPr="00C34618" w:rsidRDefault="00522492" w:rsidP="00524F11">
      <w:pPr>
        <w:pStyle w:val="Normal1"/>
        <w:tabs>
          <w:tab w:val="clear" w:pos="1162"/>
        </w:tabs>
        <w:ind w:firstLine="0"/>
      </w:pPr>
      <w:r w:rsidRPr="00C34618">
        <w:t>“[Centre name] connecting a Video Relay call at an unconfirmed location.”</w:t>
      </w:r>
    </w:p>
    <w:p w14:paraId="5090B07B" w14:textId="18B951C7" w:rsidR="00522492" w:rsidRPr="00C34618" w:rsidRDefault="00522492" w:rsidP="00524F11">
      <w:pPr>
        <w:pStyle w:val="Normal1"/>
        <w:numPr>
          <w:ilvl w:val="2"/>
          <w:numId w:val="41"/>
        </w:numPr>
      </w:pPr>
      <w:r w:rsidRPr="00C34618">
        <w:t xml:space="preserve">BT operators will relinquish a BSL call once two-way conversation has been established with the ambulance service. The BSL interpreter will remain on the line to relay the conversation between the caller and the </w:t>
      </w:r>
      <w:r w:rsidR="00CD7AA2">
        <w:t>C</w:t>
      </w:r>
      <w:r w:rsidR="00CD7AA2" w:rsidRPr="009F1769">
        <w:t>all</w:t>
      </w:r>
      <w:r w:rsidR="00CD7AA2">
        <w:t xml:space="preserve"> H</w:t>
      </w:r>
      <w:r w:rsidR="00CD7AA2" w:rsidRPr="009F1769">
        <w:t>andler</w:t>
      </w:r>
      <w:r w:rsidRPr="00C34618">
        <w:t>. Should there be any difficulties and the BSL call is not straightforward, then the BT operator will continue to monitor</w:t>
      </w:r>
      <w:r w:rsidR="00821AA7">
        <w:t xml:space="preserve"> </w:t>
      </w:r>
      <w:r w:rsidRPr="00C34618">
        <w:t xml:space="preserve">as with other non-standard call types. </w:t>
      </w:r>
    </w:p>
    <w:p w14:paraId="59CF2E1B" w14:textId="18830461" w:rsidR="00522492" w:rsidRPr="00C34618" w:rsidRDefault="00522492" w:rsidP="00524F11">
      <w:pPr>
        <w:pStyle w:val="Normal1"/>
        <w:numPr>
          <w:ilvl w:val="2"/>
          <w:numId w:val="41"/>
        </w:numPr>
      </w:pPr>
      <w:r w:rsidRPr="00C34618">
        <w:t>In these situations, it is not appropriate to undertake a full NHSP assessment</w:t>
      </w:r>
      <w:r w:rsidR="00821AA7" w:rsidRPr="00821AA7">
        <w:rPr>
          <w:color w:val="FF0000"/>
        </w:rPr>
        <w:t>,</w:t>
      </w:r>
      <w:r w:rsidRPr="00C34618">
        <w:t xml:space="preserve"> however</w:t>
      </w:r>
      <w:r w:rsidR="00821AA7">
        <w:t xml:space="preserve"> </w:t>
      </w:r>
      <w:r w:rsidRPr="00C34618">
        <w:t xml:space="preserve">the Call Handler must make every effort to triage through Module 0 before using </w:t>
      </w:r>
      <w:r w:rsidRPr="008D6AD5">
        <w:rPr>
          <w:color w:val="000000" w:themeColor="text1"/>
        </w:rPr>
        <w:t xml:space="preserve">the </w:t>
      </w:r>
      <w:r w:rsidR="00821AA7" w:rsidRPr="008D6AD5">
        <w:rPr>
          <w:color w:val="000000" w:themeColor="text1"/>
        </w:rPr>
        <w:t>‘</w:t>
      </w:r>
      <w:r w:rsidRPr="008D6AD5">
        <w:rPr>
          <w:color w:val="000000" w:themeColor="text1"/>
        </w:rPr>
        <w:t>Early exit – Remote observer</w:t>
      </w:r>
      <w:r w:rsidR="00821AA7" w:rsidRPr="008D6AD5">
        <w:rPr>
          <w:color w:val="000000" w:themeColor="text1"/>
        </w:rPr>
        <w:t>’</w:t>
      </w:r>
      <w:r w:rsidRPr="008D6AD5">
        <w:rPr>
          <w:color w:val="000000" w:themeColor="text1"/>
        </w:rPr>
        <w:t xml:space="preserve"> pathway </w:t>
      </w:r>
      <w:r w:rsidRPr="00C34618">
        <w:t xml:space="preserve">and follow NHSP as appropriate with the information available. </w:t>
      </w:r>
    </w:p>
    <w:p w14:paraId="37EFF855" w14:textId="77777777" w:rsidR="00522492" w:rsidRPr="00C57619" w:rsidRDefault="00522492" w:rsidP="00524F11">
      <w:pPr>
        <w:numPr>
          <w:ilvl w:val="0"/>
          <w:numId w:val="2"/>
        </w:numPr>
        <w:tabs>
          <w:tab w:val="left" w:pos="1162"/>
        </w:tabs>
        <w:spacing w:before="360" w:after="240"/>
        <w:outlineLvl w:val="0"/>
        <w:rPr>
          <w:sz w:val="28"/>
          <w:szCs w:val="28"/>
        </w:rPr>
      </w:pPr>
      <w:bookmarkStart w:id="2339" w:name="_Toc69732762"/>
      <w:bookmarkStart w:id="2340" w:name="_Toc114211007"/>
      <w:bookmarkStart w:id="2341" w:name="_Toc114211202"/>
      <w:bookmarkStart w:id="2342" w:name="_Toc114211396"/>
      <w:bookmarkStart w:id="2343" w:name="_Toc114211596"/>
      <w:bookmarkStart w:id="2344" w:name="_Toc114211792"/>
      <w:bookmarkStart w:id="2345" w:name="_Toc114211997"/>
      <w:bookmarkStart w:id="2346" w:name="_Toc114212202"/>
      <w:bookmarkStart w:id="2347" w:name="_Toc114212608"/>
      <w:bookmarkStart w:id="2348" w:name="_Toc114212808"/>
      <w:bookmarkStart w:id="2349" w:name="_Toc114213008"/>
      <w:bookmarkStart w:id="2350" w:name="_Toc114213208"/>
      <w:bookmarkStart w:id="2351" w:name="_Toc114213407"/>
      <w:bookmarkStart w:id="2352" w:name="_Toc114230938"/>
      <w:bookmarkStart w:id="2353" w:name="_Toc134499294"/>
      <w:bookmarkStart w:id="2354" w:name="_Toc134499452"/>
      <w:bookmarkStart w:id="2355" w:name="_Toc140219686"/>
      <w:bookmarkStart w:id="2356" w:name="_Toc140219921"/>
      <w:bookmarkStart w:id="2357" w:name="_Toc140223055"/>
      <w:bookmarkStart w:id="2358" w:name="_Toc140223348"/>
      <w:bookmarkStart w:id="2359" w:name="_Toc140223637"/>
      <w:bookmarkStart w:id="2360" w:name="_Toc140224136"/>
      <w:bookmarkStart w:id="2361" w:name="_Toc140241752"/>
      <w:bookmarkStart w:id="2362" w:name="_Toc140242026"/>
      <w:bookmarkStart w:id="2363" w:name="_Toc69732763"/>
      <w:bookmarkStart w:id="2364" w:name="_Toc114211008"/>
      <w:bookmarkStart w:id="2365" w:name="_Toc114211203"/>
      <w:bookmarkStart w:id="2366" w:name="_Toc114211397"/>
      <w:bookmarkStart w:id="2367" w:name="_Toc114211597"/>
      <w:bookmarkStart w:id="2368" w:name="_Toc114211793"/>
      <w:bookmarkStart w:id="2369" w:name="_Toc114211998"/>
      <w:bookmarkStart w:id="2370" w:name="_Toc114212203"/>
      <w:bookmarkStart w:id="2371" w:name="_Toc114212609"/>
      <w:bookmarkStart w:id="2372" w:name="_Toc114212809"/>
      <w:bookmarkStart w:id="2373" w:name="_Toc114213009"/>
      <w:bookmarkStart w:id="2374" w:name="_Toc114213209"/>
      <w:bookmarkStart w:id="2375" w:name="_Toc114213408"/>
      <w:bookmarkStart w:id="2376" w:name="_Toc114230939"/>
      <w:bookmarkStart w:id="2377" w:name="_Toc134499295"/>
      <w:bookmarkStart w:id="2378" w:name="_Toc134499453"/>
      <w:bookmarkStart w:id="2379" w:name="_Toc140219687"/>
      <w:bookmarkStart w:id="2380" w:name="_Toc140219922"/>
      <w:bookmarkStart w:id="2381" w:name="_Toc140223056"/>
      <w:bookmarkStart w:id="2382" w:name="_Toc140223349"/>
      <w:bookmarkStart w:id="2383" w:name="_Toc140223638"/>
      <w:bookmarkStart w:id="2384" w:name="_Toc140224137"/>
      <w:bookmarkStart w:id="2385" w:name="_Toc140241753"/>
      <w:bookmarkStart w:id="2386" w:name="_Toc140242027"/>
      <w:bookmarkStart w:id="2387" w:name="_Toc69732764"/>
      <w:bookmarkStart w:id="2388" w:name="_Toc114211009"/>
      <w:bookmarkStart w:id="2389" w:name="_Toc114211204"/>
      <w:bookmarkStart w:id="2390" w:name="_Toc114211398"/>
      <w:bookmarkStart w:id="2391" w:name="_Toc114211598"/>
      <w:bookmarkStart w:id="2392" w:name="_Toc114211794"/>
      <w:bookmarkStart w:id="2393" w:name="_Toc114211999"/>
      <w:bookmarkStart w:id="2394" w:name="_Toc114212204"/>
      <w:bookmarkStart w:id="2395" w:name="_Toc114212610"/>
      <w:bookmarkStart w:id="2396" w:name="_Toc114212810"/>
      <w:bookmarkStart w:id="2397" w:name="_Toc114213010"/>
      <w:bookmarkStart w:id="2398" w:name="_Toc114213210"/>
      <w:bookmarkStart w:id="2399" w:name="_Toc114213409"/>
      <w:bookmarkStart w:id="2400" w:name="_Toc114230940"/>
      <w:bookmarkStart w:id="2401" w:name="_Toc134499296"/>
      <w:bookmarkStart w:id="2402" w:name="_Toc134499454"/>
      <w:bookmarkStart w:id="2403" w:name="_Toc140219688"/>
      <w:bookmarkStart w:id="2404" w:name="_Toc140219923"/>
      <w:bookmarkStart w:id="2405" w:name="_Toc140223057"/>
      <w:bookmarkStart w:id="2406" w:name="_Toc140223350"/>
      <w:bookmarkStart w:id="2407" w:name="_Toc140223639"/>
      <w:bookmarkStart w:id="2408" w:name="_Toc140224138"/>
      <w:bookmarkStart w:id="2409" w:name="_Toc140241754"/>
      <w:bookmarkStart w:id="2410" w:name="_Toc140242028"/>
      <w:bookmarkStart w:id="2411" w:name="_Toc69732765"/>
      <w:bookmarkStart w:id="2412" w:name="_Toc114211010"/>
      <w:bookmarkStart w:id="2413" w:name="_Toc114211205"/>
      <w:bookmarkStart w:id="2414" w:name="_Toc114211399"/>
      <w:bookmarkStart w:id="2415" w:name="_Toc114211599"/>
      <w:bookmarkStart w:id="2416" w:name="_Toc114211795"/>
      <w:bookmarkStart w:id="2417" w:name="_Toc114212000"/>
      <w:bookmarkStart w:id="2418" w:name="_Toc114212205"/>
      <w:bookmarkStart w:id="2419" w:name="_Toc114212611"/>
      <w:bookmarkStart w:id="2420" w:name="_Toc114212811"/>
      <w:bookmarkStart w:id="2421" w:name="_Toc114213011"/>
      <w:bookmarkStart w:id="2422" w:name="_Toc114213211"/>
      <w:bookmarkStart w:id="2423" w:name="_Toc114213410"/>
      <w:bookmarkStart w:id="2424" w:name="_Toc114230941"/>
      <w:bookmarkStart w:id="2425" w:name="_Toc134499297"/>
      <w:bookmarkStart w:id="2426" w:name="_Toc134499455"/>
      <w:bookmarkStart w:id="2427" w:name="_Toc140219689"/>
      <w:bookmarkStart w:id="2428" w:name="_Toc140219924"/>
      <w:bookmarkStart w:id="2429" w:name="_Toc140223058"/>
      <w:bookmarkStart w:id="2430" w:name="_Toc140223351"/>
      <w:bookmarkStart w:id="2431" w:name="_Toc140223640"/>
      <w:bookmarkStart w:id="2432" w:name="_Toc140224139"/>
      <w:bookmarkStart w:id="2433" w:name="_Toc140241755"/>
      <w:bookmarkStart w:id="2434" w:name="_Toc140242029"/>
      <w:bookmarkStart w:id="2435" w:name="_Toc69732766"/>
      <w:bookmarkStart w:id="2436" w:name="_Toc114211011"/>
      <w:bookmarkStart w:id="2437" w:name="_Toc114211206"/>
      <w:bookmarkStart w:id="2438" w:name="_Toc114211400"/>
      <w:bookmarkStart w:id="2439" w:name="_Toc114211600"/>
      <w:bookmarkStart w:id="2440" w:name="_Toc114211796"/>
      <w:bookmarkStart w:id="2441" w:name="_Toc114212001"/>
      <w:bookmarkStart w:id="2442" w:name="_Toc114212206"/>
      <w:bookmarkStart w:id="2443" w:name="_Toc114212612"/>
      <w:bookmarkStart w:id="2444" w:name="_Toc114212812"/>
      <w:bookmarkStart w:id="2445" w:name="_Toc114213012"/>
      <w:bookmarkStart w:id="2446" w:name="_Toc114213212"/>
      <w:bookmarkStart w:id="2447" w:name="_Toc114213411"/>
      <w:bookmarkStart w:id="2448" w:name="_Toc114230942"/>
      <w:bookmarkStart w:id="2449" w:name="_Toc134499298"/>
      <w:bookmarkStart w:id="2450" w:name="_Toc134499456"/>
      <w:bookmarkStart w:id="2451" w:name="_Toc140219690"/>
      <w:bookmarkStart w:id="2452" w:name="_Toc140219925"/>
      <w:bookmarkStart w:id="2453" w:name="_Toc140223059"/>
      <w:bookmarkStart w:id="2454" w:name="_Toc140223352"/>
      <w:bookmarkStart w:id="2455" w:name="_Toc140223641"/>
      <w:bookmarkStart w:id="2456" w:name="_Toc140224140"/>
      <w:bookmarkStart w:id="2457" w:name="_Toc140241756"/>
      <w:bookmarkStart w:id="2458" w:name="_Toc140242030"/>
      <w:bookmarkStart w:id="2459" w:name="_Toc69732767"/>
      <w:bookmarkStart w:id="2460" w:name="_Toc114211012"/>
      <w:bookmarkStart w:id="2461" w:name="_Toc114211207"/>
      <w:bookmarkStart w:id="2462" w:name="_Toc114211401"/>
      <w:bookmarkStart w:id="2463" w:name="_Toc114211601"/>
      <w:bookmarkStart w:id="2464" w:name="_Toc114211797"/>
      <w:bookmarkStart w:id="2465" w:name="_Toc114212002"/>
      <w:bookmarkStart w:id="2466" w:name="_Toc114212207"/>
      <w:bookmarkStart w:id="2467" w:name="_Toc114212613"/>
      <w:bookmarkStart w:id="2468" w:name="_Toc114212813"/>
      <w:bookmarkStart w:id="2469" w:name="_Toc114213013"/>
      <w:bookmarkStart w:id="2470" w:name="_Toc114213213"/>
      <w:bookmarkStart w:id="2471" w:name="_Toc114213412"/>
      <w:bookmarkStart w:id="2472" w:name="_Toc114230943"/>
      <w:bookmarkStart w:id="2473" w:name="_Toc134499299"/>
      <w:bookmarkStart w:id="2474" w:name="_Toc134499457"/>
      <w:bookmarkStart w:id="2475" w:name="_Toc140219691"/>
      <w:bookmarkStart w:id="2476" w:name="_Toc140219926"/>
      <w:bookmarkStart w:id="2477" w:name="_Toc140223060"/>
      <w:bookmarkStart w:id="2478" w:name="_Toc140223353"/>
      <w:bookmarkStart w:id="2479" w:name="_Toc140223642"/>
      <w:bookmarkStart w:id="2480" w:name="_Toc140224141"/>
      <w:bookmarkStart w:id="2481" w:name="_Toc140241757"/>
      <w:bookmarkStart w:id="2482" w:name="_Toc140242031"/>
      <w:bookmarkStart w:id="2483" w:name="_Toc69732768"/>
      <w:bookmarkStart w:id="2484" w:name="_Toc114211013"/>
      <w:bookmarkStart w:id="2485" w:name="_Toc114211208"/>
      <w:bookmarkStart w:id="2486" w:name="_Toc114211402"/>
      <w:bookmarkStart w:id="2487" w:name="_Toc114211602"/>
      <w:bookmarkStart w:id="2488" w:name="_Toc114211798"/>
      <w:bookmarkStart w:id="2489" w:name="_Toc114212003"/>
      <w:bookmarkStart w:id="2490" w:name="_Toc114212208"/>
      <w:bookmarkStart w:id="2491" w:name="_Toc114212614"/>
      <w:bookmarkStart w:id="2492" w:name="_Toc114212814"/>
      <w:bookmarkStart w:id="2493" w:name="_Toc114213014"/>
      <w:bookmarkStart w:id="2494" w:name="_Toc114213214"/>
      <w:bookmarkStart w:id="2495" w:name="_Toc114213413"/>
      <w:bookmarkStart w:id="2496" w:name="_Toc114230944"/>
      <w:bookmarkStart w:id="2497" w:name="_Toc134499300"/>
      <w:bookmarkStart w:id="2498" w:name="_Toc134499458"/>
      <w:bookmarkStart w:id="2499" w:name="_Toc140219692"/>
      <w:bookmarkStart w:id="2500" w:name="_Toc140219927"/>
      <w:bookmarkStart w:id="2501" w:name="_Toc140223061"/>
      <w:bookmarkStart w:id="2502" w:name="_Toc140223354"/>
      <w:bookmarkStart w:id="2503" w:name="_Toc140223643"/>
      <w:bookmarkStart w:id="2504" w:name="_Toc140224142"/>
      <w:bookmarkStart w:id="2505" w:name="_Toc140241758"/>
      <w:bookmarkStart w:id="2506" w:name="_Toc140242032"/>
      <w:bookmarkStart w:id="2507" w:name="_Toc69732769"/>
      <w:bookmarkStart w:id="2508" w:name="_Toc114211014"/>
      <w:bookmarkStart w:id="2509" w:name="_Toc114211209"/>
      <w:bookmarkStart w:id="2510" w:name="_Toc114211403"/>
      <w:bookmarkStart w:id="2511" w:name="_Toc114211603"/>
      <w:bookmarkStart w:id="2512" w:name="_Toc114211799"/>
      <w:bookmarkStart w:id="2513" w:name="_Toc114212004"/>
      <w:bookmarkStart w:id="2514" w:name="_Toc114212209"/>
      <w:bookmarkStart w:id="2515" w:name="_Toc114212615"/>
      <w:bookmarkStart w:id="2516" w:name="_Toc114212815"/>
      <w:bookmarkStart w:id="2517" w:name="_Toc114213015"/>
      <w:bookmarkStart w:id="2518" w:name="_Toc114213215"/>
      <w:bookmarkStart w:id="2519" w:name="_Toc114213414"/>
      <w:bookmarkStart w:id="2520" w:name="_Toc114230945"/>
      <w:bookmarkStart w:id="2521" w:name="_Toc134499301"/>
      <w:bookmarkStart w:id="2522" w:name="_Toc134499459"/>
      <w:bookmarkStart w:id="2523" w:name="_Toc140219693"/>
      <w:bookmarkStart w:id="2524" w:name="_Toc140219928"/>
      <w:bookmarkStart w:id="2525" w:name="_Toc140223062"/>
      <w:bookmarkStart w:id="2526" w:name="_Toc140223355"/>
      <w:bookmarkStart w:id="2527" w:name="_Toc140223644"/>
      <w:bookmarkStart w:id="2528" w:name="_Toc140224143"/>
      <w:bookmarkStart w:id="2529" w:name="_Toc140241759"/>
      <w:bookmarkStart w:id="2530" w:name="_Toc140242033"/>
      <w:bookmarkStart w:id="2531" w:name="_Toc114211404"/>
      <w:bookmarkStart w:id="2532" w:name="_Toc114230946"/>
      <w:bookmarkStart w:id="2533" w:name="_Toc15234657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r w:rsidRPr="00C57619">
        <w:rPr>
          <w:rFonts w:cs="Arial"/>
          <w:b/>
          <w:bCs/>
          <w:sz w:val="28"/>
          <w:szCs w:val="28"/>
        </w:rPr>
        <w:t>Remote Observers</w:t>
      </w:r>
      <w:bookmarkEnd w:id="2531"/>
      <w:bookmarkEnd w:id="2532"/>
      <w:bookmarkEnd w:id="2533"/>
      <w:r w:rsidRPr="00C57619">
        <w:rPr>
          <w:rFonts w:cs="Arial"/>
          <w:b/>
          <w:bCs/>
          <w:sz w:val="28"/>
          <w:szCs w:val="28"/>
        </w:rPr>
        <w:t xml:space="preserve"> </w:t>
      </w:r>
    </w:p>
    <w:p w14:paraId="0C16B1DE" w14:textId="7275FB6D" w:rsidR="00522492" w:rsidRDefault="00522492" w:rsidP="00C34618">
      <w:pPr>
        <w:pStyle w:val="Normal1"/>
        <w:numPr>
          <w:ilvl w:val="2"/>
          <w:numId w:val="41"/>
        </w:numPr>
      </w:pPr>
      <w:r w:rsidRPr="00CB4C53">
        <w:t>All third and fourth</w:t>
      </w:r>
      <w:r w:rsidR="00475598">
        <w:t xml:space="preserve"> </w:t>
      </w:r>
      <w:r w:rsidRPr="00CB4C53">
        <w:t xml:space="preserve">party callers </w:t>
      </w:r>
      <w:r w:rsidR="001B480A">
        <w:t>must</w:t>
      </w:r>
      <w:r w:rsidRPr="00CB4C53">
        <w:t xml:space="preserve">, where appropriate, be asked for a patient contact number in </w:t>
      </w:r>
      <w:r>
        <w:t xml:space="preserve">order to attempt two callbacks, to undertake a first or </w:t>
      </w:r>
      <w:r w:rsidRPr="00F02DF3">
        <w:t>second</w:t>
      </w:r>
      <w:r w:rsidR="00475598" w:rsidRPr="00F02DF3">
        <w:t xml:space="preserve"> </w:t>
      </w:r>
      <w:r w:rsidRPr="00F02DF3">
        <w:t xml:space="preserve">party triage, and where there is a need to provide a welfare call. This is regardless of the category of disposition reached through NHSP. </w:t>
      </w:r>
      <w:r w:rsidR="0004191A" w:rsidRPr="00F02DF3">
        <w:t>It would be considered reasonable to leave between 30 to 60 seconds between the call back attempts.</w:t>
      </w:r>
    </w:p>
    <w:p w14:paraId="774B8DB5" w14:textId="66B5FFD1" w:rsidR="0004191A" w:rsidRDefault="00522492" w:rsidP="0004191A">
      <w:pPr>
        <w:pStyle w:val="Normal1"/>
        <w:numPr>
          <w:ilvl w:val="2"/>
          <w:numId w:val="41"/>
        </w:numPr>
        <w:tabs>
          <w:tab w:val="clear" w:pos="1162"/>
        </w:tabs>
        <w:ind w:left="1134" w:hanging="1134"/>
      </w:pPr>
      <w:r>
        <w:t xml:space="preserve">If a </w:t>
      </w:r>
      <w:r w:rsidR="00CD7AA2">
        <w:t>C</w:t>
      </w:r>
      <w:r w:rsidR="00CD7AA2" w:rsidRPr="009F1769">
        <w:t>all</w:t>
      </w:r>
      <w:r w:rsidR="00CD7AA2">
        <w:t xml:space="preserve"> H</w:t>
      </w:r>
      <w:r w:rsidR="00CD7AA2" w:rsidRPr="009F1769">
        <w:t xml:space="preserve">andler </w:t>
      </w:r>
      <w:r>
        <w:t>manages to contact the patient (or someone with the patient) and assistance is required, they must ensure they complete a first or second</w:t>
      </w:r>
      <w:r w:rsidR="00475598">
        <w:t xml:space="preserve"> </w:t>
      </w:r>
      <w:r>
        <w:t>party</w:t>
      </w:r>
      <w:r w:rsidR="00475598">
        <w:t xml:space="preserve"> </w:t>
      </w:r>
      <w:r>
        <w:t>triage utilising NHSP to reach an appropriate disposition and provide relevant interim care advice.</w:t>
      </w:r>
      <w:r w:rsidRPr="00EE6F8E">
        <w:t xml:space="preserve"> </w:t>
      </w:r>
    </w:p>
    <w:p w14:paraId="2888506B" w14:textId="333B79C9" w:rsidR="00522492" w:rsidRPr="00141391" w:rsidRDefault="0004191A" w:rsidP="00524F11">
      <w:pPr>
        <w:pStyle w:val="Normal1"/>
        <w:numPr>
          <w:ilvl w:val="2"/>
          <w:numId w:val="41"/>
        </w:numPr>
      </w:pPr>
      <w:r w:rsidRPr="00EB0DEA">
        <w:t>Where a call</w:t>
      </w:r>
      <w:r>
        <w:t xml:space="preserve"> </w:t>
      </w:r>
      <w:r w:rsidRPr="00EB0DEA">
        <w:t xml:space="preserve">back is required, the </w:t>
      </w:r>
      <w:r>
        <w:t>Call Handler</w:t>
      </w:r>
      <w:r w:rsidRPr="00EB0DEA">
        <w:t xml:space="preserve"> </w:t>
      </w:r>
      <w:r w:rsidR="001B480A">
        <w:t>must</w:t>
      </w:r>
      <w:r w:rsidRPr="00EB0DEA">
        <w:t xml:space="preserve"> not close </w:t>
      </w:r>
      <w:r>
        <w:t>NHSP</w:t>
      </w:r>
      <w:r w:rsidRPr="00EB0DEA">
        <w:t xml:space="preserve"> until the callback</w:t>
      </w:r>
      <w:r>
        <w:t xml:space="preserve"> attempts</w:t>
      </w:r>
      <w:r w:rsidRPr="00EB0DEA">
        <w:t xml:space="preserve"> ha</w:t>
      </w:r>
      <w:r>
        <w:t>ve</w:t>
      </w:r>
      <w:r w:rsidRPr="00EB0DEA">
        <w:t xml:space="preserve"> been completed. </w:t>
      </w:r>
    </w:p>
    <w:p w14:paraId="5F01FE92" w14:textId="77777777" w:rsidR="00522492" w:rsidRPr="00C57619" w:rsidRDefault="00522492" w:rsidP="00524F11">
      <w:pPr>
        <w:numPr>
          <w:ilvl w:val="0"/>
          <w:numId w:val="2"/>
        </w:numPr>
        <w:tabs>
          <w:tab w:val="left" w:pos="1162"/>
        </w:tabs>
        <w:spacing w:before="360" w:after="240"/>
        <w:outlineLvl w:val="0"/>
        <w:rPr>
          <w:sz w:val="28"/>
          <w:szCs w:val="28"/>
        </w:rPr>
      </w:pPr>
      <w:bookmarkStart w:id="2534" w:name="_Toc134499303"/>
      <w:bookmarkStart w:id="2535" w:name="_Toc134499461"/>
      <w:bookmarkStart w:id="2536" w:name="_Toc140219695"/>
      <w:bookmarkStart w:id="2537" w:name="_Toc140219930"/>
      <w:bookmarkStart w:id="2538" w:name="_Toc140223064"/>
      <w:bookmarkStart w:id="2539" w:name="_Toc140223357"/>
      <w:bookmarkStart w:id="2540" w:name="_Toc140223646"/>
      <w:bookmarkStart w:id="2541" w:name="_Toc140224145"/>
      <w:bookmarkStart w:id="2542" w:name="_Toc140241761"/>
      <w:bookmarkStart w:id="2543" w:name="_Toc140242035"/>
      <w:bookmarkStart w:id="2544" w:name="_Toc114211405"/>
      <w:bookmarkStart w:id="2545" w:name="_Toc114230947"/>
      <w:bookmarkStart w:id="2546" w:name="_Toc152346577"/>
      <w:bookmarkEnd w:id="2534"/>
      <w:bookmarkEnd w:id="2535"/>
      <w:bookmarkEnd w:id="2536"/>
      <w:bookmarkEnd w:id="2537"/>
      <w:bookmarkEnd w:id="2538"/>
      <w:bookmarkEnd w:id="2539"/>
      <w:bookmarkEnd w:id="2540"/>
      <w:bookmarkEnd w:id="2541"/>
      <w:bookmarkEnd w:id="2542"/>
      <w:bookmarkEnd w:id="2543"/>
      <w:r w:rsidRPr="00C57619">
        <w:rPr>
          <w:rFonts w:cs="Arial"/>
          <w:b/>
          <w:bCs/>
          <w:sz w:val="28"/>
          <w:szCs w:val="28"/>
        </w:rPr>
        <w:t>NHS Pathways Closed in Error</w:t>
      </w:r>
      <w:bookmarkEnd w:id="2544"/>
      <w:bookmarkEnd w:id="2545"/>
      <w:bookmarkEnd w:id="2546"/>
      <w:r w:rsidRPr="00C57619">
        <w:rPr>
          <w:rFonts w:cs="Arial"/>
          <w:b/>
          <w:bCs/>
          <w:sz w:val="28"/>
          <w:szCs w:val="28"/>
        </w:rPr>
        <w:t xml:space="preserve"> </w:t>
      </w:r>
    </w:p>
    <w:p w14:paraId="6A901329" w14:textId="4F82F599" w:rsidR="00522492" w:rsidRPr="00821AA7" w:rsidRDefault="00475598" w:rsidP="00524F11">
      <w:pPr>
        <w:pStyle w:val="Normal1"/>
        <w:numPr>
          <w:ilvl w:val="2"/>
          <w:numId w:val="41"/>
        </w:numPr>
        <w:rPr>
          <w:strike/>
        </w:rPr>
      </w:pPr>
      <w:r>
        <w:t>Call Handlers</w:t>
      </w:r>
      <w:r w:rsidR="00522492" w:rsidRPr="003B2DDF">
        <w:t xml:space="preserve"> </w:t>
      </w:r>
      <w:r w:rsidR="001B480A">
        <w:t>must</w:t>
      </w:r>
      <w:r w:rsidR="001B480A" w:rsidRPr="003B2DDF">
        <w:t xml:space="preserve"> </w:t>
      </w:r>
      <w:r w:rsidR="00522492" w:rsidRPr="003B2DDF">
        <w:t>only close NHSP once the call has been completed.</w:t>
      </w:r>
      <w:r w:rsidR="00522492">
        <w:t xml:space="preserve"> </w:t>
      </w:r>
      <w:r w:rsidR="00522492" w:rsidRPr="003B2DDF">
        <w:t>Should NHSP be closed in error</w:t>
      </w:r>
      <w:r w:rsidR="00522492">
        <w:t>,</w:t>
      </w:r>
      <w:r w:rsidR="00522492" w:rsidRPr="003B2DDF">
        <w:t xml:space="preserve"> the </w:t>
      </w:r>
      <w:r>
        <w:t>C</w:t>
      </w:r>
      <w:r w:rsidR="00522492" w:rsidRPr="003B2DDF">
        <w:t>all</w:t>
      </w:r>
      <w:r>
        <w:t xml:space="preserve"> H</w:t>
      </w:r>
      <w:r w:rsidR="00522492" w:rsidRPr="003B2DDF">
        <w:t xml:space="preserve">andler must tick </w:t>
      </w:r>
      <w:r w:rsidR="00522492" w:rsidRPr="00972857">
        <w:rPr>
          <w:color w:val="000000" w:themeColor="text1"/>
        </w:rPr>
        <w:t xml:space="preserve">the </w:t>
      </w:r>
      <w:r w:rsidR="00821AA7" w:rsidRPr="00972857">
        <w:rPr>
          <w:color w:val="000000" w:themeColor="text1"/>
        </w:rPr>
        <w:t>‘NHSP Closed in Error’ box under the Keyword – Other tab on the call taking screen.</w:t>
      </w:r>
    </w:p>
    <w:p w14:paraId="343BE9DB" w14:textId="7EEACA9A" w:rsidR="00522492" w:rsidRPr="00C57619" w:rsidRDefault="00522492" w:rsidP="00C57619">
      <w:pPr>
        <w:numPr>
          <w:ilvl w:val="0"/>
          <w:numId w:val="2"/>
        </w:numPr>
        <w:tabs>
          <w:tab w:val="left" w:pos="1162"/>
        </w:tabs>
        <w:spacing w:before="360" w:after="240"/>
        <w:outlineLvl w:val="0"/>
        <w:rPr>
          <w:rFonts w:cs="Arial"/>
          <w:b/>
          <w:bCs/>
          <w:sz w:val="28"/>
          <w:szCs w:val="28"/>
        </w:rPr>
      </w:pPr>
      <w:bookmarkStart w:id="2547" w:name="_Toc152346578"/>
      <w:bookmarkStart w:id="2548" w:name="_Toc114211406"/>
      <w:bookmarkStart w:id="2549" w:name="_Toc114230948"/>
      <w:r w:rsidRPr="00524F11">
        <w:rPr>
          <w:rFonts w:cs="Arial"/>
          <w:b/>
          <w:bCs/>
          <w:sz w:val="28"/>
          <w:szCs w:val="28"/>
        </w:rPr>
        <w:t>Duplicate</w:t>
      </w:r>
      <w:r w:rsidRPr="00C57619">
        <w:rPr>
          <w:rFonts w:cs="Arial"/>
          <w:b/>
          <w:bCs/>
          <w:sz w:val="28"/>
          <w:szCs w:val="28"/>
        </w:rPr>
        <w:t xml:space="preserve"> </w:t>
      </w:r>
      <w:r w:rsidRPr="00524F11">
        <w:rPr>
          <w:rFonts w:cs="Arial"/>
          <w:b/>
          <w:bCs/>
          <w:sz w:val="28"/>
          <w:szCs w:val="28"/>
        </w:rPr>
        <w:t>Calls</w:t>
      </w:r>
      <w:bookmarkEnd w:id="2547"/>
      <w:r w:rsidRPr="00524F11">
        <w:rPr>
          <w:rFonts w:cs="Arial"/>
          <w:b/>
          <w:bCs/>
          <w:sz w:val="28"/>
          <w:szCs w:val="28"/>
        </w:rPr>
        <w:t xml:space="preserve"> </w:t>
      </w:r>
      <w:bookmarkEnd w:id="2548"/>
      <w:bookmarkEnd w:id="2549"/>
      <w:r w:rsidRPr="00C57619">
        <w:rPr>
          <w:rFonts w:cs="Arial"/>
          <w:b/>
          <w:bCs/>
          <w:sz w:val="28"/>
          <w:szCs w:val="28"/>
        </w:rPr>
        <w:t xml:space="preserve"> </w:t>
      </w:r>
    </w:p>
    <w:p w14:paraId="798747DA" w14:textId="6B48CA42" w:rsidR="00522492" w:rsidRPr="008F15F3" w:rsidRDefault="00522492" w:rsidP="00522492">
      <w:pPr>
        <w:pStyle w:val="Normal1"/>
        <w:numPr>
          <w:ilvl w:val="2"/>
          <w:numId w:val="41"/>
        </w:numPr>
      </w:pPr>
      <w:r w:rsidRPr="008F15F3">
        <w:t xml:space="preserve">A ‘duplicate call’ is defined as any call where the Trust have already received a call for the same patient, which is currently active/live within the CAD. Examples may include: </w:t>
      </w:r>
    </w:p>
    <w:p w14:paraId="55DC7978" w14:textId="18E2D212" w:rsidR="00522492" w:rsidRDefault="00522492" w:rsidP="00C34618">
      <w:pPr>
        <w:pStyle w:val="Normal1"/>
        <w:numPr>
          <w:ilvl w:val="1"/>
          <w:numId w:val="87"/>
        </w:numPr>
      </w:pPr>
      <w:r>
        <w:t>A</w:t>
      </w:r>
      <w:r w:rsidRPr="00CD65AA">
        <w:t xml:space="preserve">n </w:t>
      </w:r>
      <w:r>
        <w:t>incident that has</w:t>
      </w:r>
      <w:r w:rsidRPr="00CD65AA">
        <w:t xml:space="preserve"> been witnessed by numerous </w:t>
      </w:r>
      <w:r w:rsidR="00852F2E">
        <w:t>informants</w:t>
      </w:r>
      <w:r>
        <w:t xml:space="preserve"> </w:t>
      </w:r>
    </w:p>
    <w:p w14:paraId="062CD36E" w14:textId="77777777" w:rsidR="00522492" w:rsidRDefault="00522492" w:rsidP="00C34618">
      <w:pPr>
        <w:pStyle w:val="Normal1"/>
        <w:numPr>
          <w:ilvl w:val="1"/>
          <w:numId w:val="87"/>
        </w:numPr>
      </w:pPr>
      <w:r>
        <w:t xml:space="preserve">A person </w:t>
      </w:r>
      <w:r w:rsidR="00852F2E">
        <w:t>placing a subsequent call</w:t>
      </w:r>
      <w:r>
        <w:t xml:space="preserve"> to request an ETA </w:t>
      </w:r>
    </w:p>
    <w:p w14:paraId="00B7C67B" w14:textId="77777777" w:rsidR="00522492" w:rsidRDefault="00522492" w:rsidP="00C34618">
      <w:pPr>
        <w:pStyle w:val="Normal1"/>
        <w:numPr>
          <w:ilvl w:val="1"/>
          <w:numId w:val="87"/>
        </w:numPr>
      </w:pPr>
      <w:r>
        <w:t xml:space="preserve">A call for perceived worsening or changed symptoms </w:t>
      </w:r>
    </w:p>
    <w:p w14:paraId="254613E8" w14:textId="357A3D03" w:rsidR="00522492" w:rsidRPr="00CD65AA" w:rsidRDefault="00522492" w:rsidP="00524F11">
      <w:pPr>
        <w:pStyle w:val="Normal1"/>
        <w:numPr>
          <w:ilvl w:val="1"/>
          <w:numId w:val="87"/>
        </w:numPr>
      </w:pPr>
      <w:r>
        <w:t xml:space="preserve">A person wishing to cancel an </w:t>
      </w:r>
      <w:r w:rsidR="00450A62">
        <w:t>ambulance</w:t>
      </w:r>
    </w:p>
    <w:p w14:paraId="0C76801B" w14:textId="46694417" w:rsidR="00522492" w:rsidRPr="00C34618" w:rsidRDefault="00522492" w:rsidP="00C34618">
      <w:pPr>
        <w:pStyle w:val="Normal1"/>
        <w:numPr>
          <w:ilvl w:val="2"/>
          <w:numId w:val="41"/>
        </w:numPr>
      </w:pPr>
      <w:r w:rsidRPr="00C34618">
        <w:t xml:space="preserve">Call Handlers must attempt to </w:t>
      </w:r>
      <w:r w:rsidRPr="00422B14">
        <w:rPr>
          <w:color w:val="000000" w:themeColor="text1"/>
        </w:rPr>
        <w:t xml:space="preserve">triage all duplicate calls </w:t>
      </w:r>
      <w:r w:rsidR="000339C9" w:rsidRPr="00422B14">
        <w:rPr>
          <w:color w:val="000000" w:themeColor="text1"/>
        </w:rPr>
        <w:t xml:space="preserve">fully </w:t>
      </w:r>
      <w:r w:rsidRPr="00422B14">
        <w:rPr>
          <w:color w:val="000000" w:themeColor="text1"/>
        </w:rPr>
        <w:t xml:space="preserve">following standard 999 </w:t>
      </w:r>
      <w:r w:rsidR="00B214B1" w:rsidRPr="00422B14">
        <w:rPr>
          <w:color w:val="000000" w:themeColor="text1"/>
        </w:rPr>
        <w:t>Call Handling</w:t>
      </w:r>
      <w:r w:rsidRPr="00422B14">
        <w:rPr>
          <w:color w:val="000000" w:themeColor="text1"/>
        </w:rPr>
        <w:t xml:space="preserve"> processes,</w:t>
      </w:r>
      <w:r w:rsidR="00422B14" w:rsidRPr="00422B14">
        <w:rPr>
          <w:color w:val="000000" w:themeColor="text1"/>
        </w:rPr>
        <w:t xml:space="preserve"> </w:t>
      </w:r>
      <w:r w:rsidRPr="00422B14">
        <w:rPr>
          <w:color w:val="000000" w:themeColor="text1"/>
        </w:rPr>
        <w:t>adding ‘DUPE’ within the instructions field</w:t>
      </w:r>
      <w:r w:rsidR="000339C9" w:rsidRPr="00422B14">
        <w:rPr>
          <w:color w:val="000000" w:themeColor="text1"/>
        </w:rPr>
        <w:t xml:space="preserve"> where required</w:t>
      </w:r>
      <w:r w:rsidRPr="00422B14">
        <w:rPr>
          <w:color w:val="000000" w:themeColor="text1"/>
        </w:rPr>
        <w:t xml:space="preserve">. </w:t>
      </w:r>
    </w:p>
    <w:p w14:paraId="391D3C1A" w14:textId="77777777" w:rsidR="00522492" w:rsidRPr="00C34618" w:rsidRDefault="00522492" w:rsidP="00C34618">
      <w:pPr>
        <w:pStyle w:val="Normal1"/>
        <w:numPr>
          <w:ilvl w:val="2"/>
          <w:numId w:val="41"/>
        </w:numPr>
      </w:pPr>
      <w:r w:rsidRPr="00C34618">
        <w:t xml:space="preserve">The subsequent management of duplicate calls (e.g. matching together, closing where relevant and resource allocation to the appropriate incident) is handled by the Dispatch and Clinical teams in EOC. </w:t>
      </w:r>
    </w:p>
    <w:p w14:paraId="7DE6E3F5" w14:textId="2ED82338" w:rsidR="00522492" w:rsidRPr="00C34618" w:rsidRDefault="00522492" w:rsidP="00524F11">
      <w:pPr>
        <w:pStyle w:val="Normal1"/>
        <w:numPr>
          <w:ilvl w:val="2"/>
          <w:numId w:val="41"/>
        </w:numPr>
      </w:pPr>
      <w:r w:rsidRPr="00C34618">
        <w:t xml:space="preserve">For any duplicate call, including ETA calls, the </w:t>
      </w:r>
      <w:r w:rsidR="00B214B1" w:rsidRPr="00C34618">
        <w:t xml:space="preserve">Call Handler </w:t>
      </w:r>
      <w:r w:rsidRPr="00C34618">
        <w:t>must ask whether the patient’s condition has changed – i.e. improved or has worsened. In order to establish if there has been an apparent change in the patient’s condition, the</w:t>
      </w:r>
      <w:r w:rsidR="00B214B1" w:rsidRPr="00C34618">
        <w:t xml:space="preserve"> Call Handler </w:t>
      </w:r>
      <w:r w:rsidRPr="00C34618">
        <w:t xml:space="preserve">must always locate and open the original call, check the disposition and validate the original triage. They </w:t>
      </w:r>
      <w:r w:rsidR="001B480A">
        <w:t>must</w:t>
      </w:r>
      <w:r w:rsidRPr="00C34618">
        <w:t xml:space="preserve"> also check whether the reported symptoms (on the original call) match the symptoms reported on the duplicate call. If the description of the patient’s symptoms has changed or worsened, then a re-triage must take place. </w:t>
      </w:r>
    </w:p>
    <w:p w14:paraId="1DC43421" w14:textId="77777777" w:rsidR="00522492" w:rsidRPr="00C34618" w:rsidRDefault="00522492" w:rsidP="00C34618">
      <w:pPr>
        <w:pStyle w:val="Normal1"/>
        <w:numPr>
          <w:ilvl w:val="2"/>
          <w:numId w:val="41"/>
        </w:numPr>
      </w:pPr>
      <w:r w:rsidRPr="00C34618">
        <w:t xml:space="preserve">Any ETA calls received from ‘on scene’ where the original call has not been fully triaged must be triaged in full through NHS Pathways. </w:t>
      </w:r>
    </w:p>
    <w:p w14:paraId="15456298" w14:textId="62CDDBFB" w:rsidR="00522492" w:rsidRPr="00C34618" w:rsidRDefault="00522492" w:rsidP="00C34618">
      <w:pPr>
        <w:pStyle w:val="Normal1"/>
        <w:numPr>
          <w:ilvl w:val="2"/>
          <w:numId w:val="41"/>
        </w:numPr>
      </w:pPr>
      <w:r w:rsidRPr="00C34618">
        <w:t>Where there is no apparent change indicated in the patient’s condition, an ETA incident can be generated without an assessment through NHSP. The</w:t>
      </w:r>
      <w:r w:rsidR="00CD7AA2" w:rsidRPr="00CD7AA2">
        <w:t xml:space="preserve"> </w:t>
      </w:r>
      <w:r w:rsidR="00CD7AA2">
        <w:t>C</w:t>
      </w:r>
      <w:r w:rsidR="00CD7AA2" w:rsidRPr="009F1769">
        <w:t>all</w:t>
      </w:r>
      <w:r w:rsidR="00CD7AA2">
        <w:t xml:space="preserve"> H</w:t>
      </w:r>
      <w:r w:rsidR="00CD7AA2" w:rsidRPr="009F1769">
        <w:t xml:space="preserve">andler </w:t>
      </w:r>
      <w:r w:rsidRPr="00C34618">
        <w:t>must enter a summary of what information has been provided to the caller regarding the ETA.</w:t>
      </w:r>
    </w:p>
    <w:p w14:paraId="47707186" w14:textId="77777777" w:rsidR="00522492" w:rsidRPr="00C34618" w:rsidRDefault="00522492" w:rsidP="00C34618">
      <w:pPr>
        <w:pStyle w:val="Normal1"/>
        <w:numPr>
          <w:ilvl w:val="2"/>
          <w:numId w:val="41"/>
        </w:numPr>
      </w:pPr>
      <w:r w:rsidRPr="00C34618">
        <w:t xml:space="preserve">If there are reported changes or the caller is unsure about any change, a reassessment must be carried out to ensure that the appropriate level of response is confirmed. </w:t>
      </w:r>
    </w:p>
    <w:p w14:paraId="3FBFFC6B" w14:textId="0B510E60" w:rsidR="00522492" w:rsidRPr="00C34618" w:rsidRDefault="00522492" w:rsidP="00C34618">
      <w:pPr>
        <w:pStyle w:val="Normal1"/>
        <w:numPr>
          <w:ilvl w:val="2"/>
          <w:numId w:val="41"/>
        </w:numPr>
      </w:pPr>
      <w:r w:rsidRPr="00C34618">
        <w:t xml:space="preserve">Where new or worsening symptoms are described, a new triage </w:t>
      </w:r>
      <w:r w:rsidR="001B480A">
        <w:t>must</w:t>
      </w:r>
      <w:r w:rsidRPr="00C34618">
        <w:t xml:space="preserve"> be carried out as if it is a new call. </w:t>
      </w:r>
    </w:p>
    <w:p w14:paraId="43436D70" w14:textId="275CF148" w:rsidR="00522492" w:rsidRPr="00C34618" w:rsidRDefault="00522492" w:rsidP="00C34618">
      <w:pPr>
        <w:pStyle w:val="Normal1"/>
        <w:numPr>
          <w:ilvl w:val="2"/>
          <w:numId w:val="41"/>
        </w:numPr>
      </w:pPr>
      <w:r w:rsidRPr="00C34618">
        <w:t xml:space="preserve">In circumstances where a patient’s symptoms have improved and the caller still requests an ambulance response, a full re-triage </w:t>
      </w:r>
      <w:r w:rsidR="001B480A">
        <w:t>must</w:t>
      </w:r>
      <w:r w:rsidRPr="00C34618">
        <w:t xml:space="preserve"> be carried out and if a lower disposition is reached this must be checked by a CS to confirm which response is most appropriate.</w:t>
      </w:r>
    </w:p>
    <w:p w14:paraId="0CCA2FFE" w14:textId="77777777" w:rsidR="00522492" w:rsidRPr="00C34618" w:rsidRDefault="00522492" w:rsidP="00C34618">
      <w:pPr>
        <w:pStyle w:val="Normal1"/>
        <w:numPr>
          <w:ilvl w:val="2"/>
          <w:numId w:val="41"/>
        </w:numPr>
      </w:pPr>
      <w:r w:rsidRPr="00C34618">
        <w:t>Any type of duplicate call which does not generate a new incident automatically must have one manually generated so that the appropriate notes can be added. This must be mapped to the same address as the original.</w:t>
      </w:r>
    </w:p>
    <w:p w14:paraId="439FCFA2" w14:textId="0D10F639" w:rsidR="00522492" w:rsidRPr="00524F11" w:rsidRDefault="00522492" w:rsidP="00524F11">
      <w:pPr>
        <w:numPr>
          <w:ilvl w:val="0"/>
          <w:numId w:val="2"/>
        </w:numPr>
        <w:tabs>
          <w:tab w:val="left" w:pos="1162"/>
        </w:tabs>
        <w:spacing w:before="360" w:after="240"/>
        <w:outlineLvl w:val="0"/>
        <w:rPr>
          <w:rFonts w:cs="Arial"/>
          <w:b/>
          <w:bCs/>
          <w:sz w:val="28"/>
          <w:szCs w:val="28"/>
        </w:rPr>
      </w:pPr>
      <w:bookmarkStart w:id="2550" w:name="_Toc152346579"/>
      <w:r w:rsidRPr="00524F11">
        <w:rPr>
          <w:rFonts w:cs="Arial"/>
          <w:b/>
          <w:bCs/>
          <w:sz w:val="28"/>
          <w:szCs w:val="28"/>
        </w:rPr>
        <w:t xml:space="preserve">Providing </w:t>
      </w:r>
      <w:r w:rsidRPr="00B9774F">
        <w:rPr>
          <w:rFonts w:cs="Arial"/>
          <w:b/>
          <w:bCs/>
          <w:sz w:val="28"/>
          <w:szCs w:val="28"/>
        </w:rPr>
        <w:t>an E</w:t>
      </w:r>
      <w:r w:rsidRPr="00524F11">
        <w:rPr>
          <w:rFonts w:cs="Arial"/>
          <w:b/>
          <w:bCs/>
          <w:sz w:val="28"/>
          <w:szCs w:val="28"/>
        </w:rPr>
        <w:t xml:space="preserve">stimated </w:t>
      </w:r>
      <w:r w:rsidRPr="00B9774F">
        <w:rPr>
          <w:rFonts w:cs="Arial"/>
          <w:b/>
          <w:bCs/>
          <w:sz w:val="28"/>
          <w:szCs w:val="28"/>
        </w:rPr>
        <w:t>Time of Arrival</w:t>
      </w:r>
      <w:r w:rsidR="009A4732" w:rsidRPr="00B9774F">
        <w:rPr>
          <w:rFonts w:cs="Arial"/>
          <w:b/>
          <w:bCs/>
          <w:sz w:val="28"/>
          <w:szCs w:val="28"/>
        </w:rPr>
        <w:t xml:space="preserve"> (ETA)</w:t>
      </w:r>
      <w:r w:rsidRPr="00B9774F">
        <w:rPr>
          <w:rFonts w:cs="Arial"/>
          <w:b/>
          <w:bCs/>
          <w:sz w:val="28"/>
          <w:szCs w:val="28"/>
        </w:rPr>
        <w:t xml:space="preserve"> for Ambulance Response</w:t>
      </w:r>
      <w:bookmarkEnd w:id="2550"/>
      <w:r w:rsidRPr="00B9774F">
        <w:rPr>
          <w:rFonts w:cs="Arial"/>
          <w:b/>
          <w:bCs/>
          <w:sz w:val="28"/>
          <w:szCs w:val="28"/>
        </w:rPr>
        <w:t xml:space="preserve"> </w:t>
      </w:r>
    </w:p>
    <w:p w14:paraId="64ED41B5" w14:textId="7ED460C9" w:rsidR="00522492" w:rsidRPr="00B9774F" w:rsidRDefault="00852F2E" w:rsidP="00C34618">
      <w:pPr>
        <w:pStyle w:val="Normal1"/>
        <w:numPr>
          <w:ilvl w:val="2"/>
          <w:numId w:val="41"/>
        </w:numPr>
      </w:pPr>
      <w:r w:rsidRPr="00B9774F">
        <w:t xml:space="preserve">All calls received </w:t>
      </w:r>
      <w:r w:rsidR="00546160" w:rsidRPr="00B9774F">
        <w:t>into the EOC</w:t>
      </w:r>
      <w:r w:rsidR="00522492" w:rsidRPr="00B9774F">
        <w:t xml:space="preserve"> (including 999 calls, HCP calls and calls from other agencies) </w:t>
      </w:r>
      <w:r w:rsidR="00546160" w:rsidRPr="00B9774F">
        <w:t>will be</w:t>
      </w:r>
      <w:r w:rsidR="00522492" w:rsidRPr="00B9774F">
        <w:t xml:space="preserve"> provide</w:t>
      </w:r>
      <w:r w:rsidR="00546160" w:rsidRPr="00B9774F">
        <w:t>d</w:t>
      </w:r>
      <w:r w:rsidR="00522492" w:rsidRPr="00B9774F">
        <w:t xml:space="preserve"> </w:t>
      </w:r>
      <w:r w:rsidR="00546160" w:rsidRPr="00B9774F">
        <w:t xml:space="preserve">with </w:t>
      </w:r>
      <w:r w:rsidR="00522492" w:rsidRPr="00B9774F">
        <w:t>an ETA for the ambulance response</w:t>
      </w:r>
      <w:r w:rsidR="00546160" w:rsidRPr="00B9774F">
        <w:t xml:space="preserve"> unless the incident is triaged to a Category </w:t>
      </w:r>
      <w:r w:rsidR="00A5431D">
        <w:t>1.</w:t>
      </w:r>
      <w:r w:rsidR="00546160" w:rsidRPr="00B9774F">
        <w:t xml:space="preserve"> </w:t>
      </w:r>
    </w:p>
    <w:p w14:paraId="7CFE9E02" w14:textId="44FC30B2" w:rsidR="00522492" w:rsidRPr="00B9774F" w:rsidRDefault="00522492" w:rsidP="00852F2E">
      <w:pPr>
        <w:pStyle w:val="Normal1"/>
        <w:numPr>
          <w:ilvl w:val="2"/>
          <w:numId w:val="41"/>
        </w:numPr>
      </w:pPr>
      <w:r w:rsidRPr="00B9774F">
        <w:t xml:space="preserve">The Call Handler </w:t>
      </w:r>
      <w:r w:rsidR="001B480A">
        <w:t>must</w:t>
      </w:r>
      <w:r w:rsidRPr="00B9774F">
        <w:t xml:space="preserve"> provide </w:t>
      </w:r>
      <w:r w:rsidR="00F86466" w:rsidRPr="00B9774F">
        <w:t xml:space="preserve">the predicted </w:t>
      </w:r>
      <w:r w:rsidRPr="00B9774F">
        <w:t xml:space="preserve">ETA </w:t>
      </w:r>
      <w:r w:rsidR="00F86466" w:rsidRPr="00B9774F">
        <w:t xml:space="preserve">upon reaching the disposition. </w:t>
      </w:r>
      <w:r w:rsidR="00852F2E" w:rsidRPr="00B9774F">
        <w:t>The</w:t>
      </w:r>
      <w:r w:rsidR="00BF40F9" w:rsidRPr="00B9774F">
        <w:t xml:space="preserve"> ETA </w:t>
      </w:r>
      <w:r w:rsidR="00F86466" w:rsidRPr="00B9774F">
        <w:t>will be</w:t>
      </w:r>
      <w:r w:rsidRPr="00B9774F">
        <w:t xml:space="preserve"> displayed within NHSP. </w:t>
      </w:r>
    </w:p>
    <w:p w14:paraId="4F00AA16" w14:textId="5DF67687" w:rsidR="00522492" w:rsidRPr="00B9774F" w:rsidRDefault="00BF40F9" w:rsidP="00C34618">
      <w:pPr>
        <w:pStyle w:val="Normal1"/>
        <w:numPr>
          <w:ilvl w:val="2"/>
          <w:numId w:val="41"/>
        </w:numPr>
      </w:pPr>
      <w:r w:rsidRPr="00B9774F">
        <w:t xml:space="preserve">For </w:t>
      </w:r>
      <w:r w:rsidR="00A5431D" w:rsidRPr="00B9774F">
        <w:t>most</w:t>
      </w:r>
      <w:r w:rsidRPr="00B9774F">
        <w:t xml:space="preserve"> category 1 calls, it will not be appropriate to give an ETA however, if the Call Handler is struggling to control the call, they can reassure the caller that a category 1 response is the highest priority, that the ambulance will be travelling to them using blue </w:t>
      </w:r>
      <w:r w:rsidRPr="00C933BA">
        <w:rPr>
          <w:color w:val="000000" w:themeColor="text1"/>
        </w:rPr>
        <w:t xml:space="preserve">lights and </w:t>
      </w:r>
      <w:r w:rsidR="000339C9" w:rsidRPr="00C933BA">
        <w:rPr>
          <w:color w:val="000000" w:themeColor="text1"/>
        </w:rPr>
        <w:t xml:space="preserve">that </w:t>
      </w:r>
      <w:r w:rsidRPr="00B9774F">
        <w:t>answering questions will not cause any delay.</w:t>
      </w:r>
    </w:p>
    <w:p w14:paraId="1EC751EA" w14:textId="5F151AFF" w:rsidR="00522492" w:rsidRPr="00B9774F" w:rsidRDefault="00522492" w:rsidP="00C34618">
      <w:pPr>
        <w:pStyle w:val="Normal1"/>
        <w:numPr>
          <w:ilvl w:val="2"/>
          <w:numId w:val="41"/>
        </w:numPr>
      </w:pPr>
      <w:r w:rsidRPr="00B9774F">
        <w:t xml:space="preserve">When providing an ETA, the Call Handler </w:t>
      </w:r>
      <w:r w:rsidR="001B480A">
        <w:t>must</w:t>
      </w:r>
      <w:r w:rsidR="001B480A" w:rsidRPr="00B9774F">
        <w:t xml:space="preserve"> </w:t>
      </w:r>
      <w:r w:rsidRPr="00B9774F">
        <w:t>ensure that the following points are clearly articulated to the caller:</w:t>
      </w:r>
    </w:p>
    <w:p w14:paraId="5F9E42F1" w14:textId="7F4851A2" w:rsidR="00522492" w:rsidRPr="00B9774F" w:rsidRDefault="00522492" w:rsidP="00BB258E">
      <w:pPr>
        <w:pStyle w:val="Normal1"/>
        <w:numPr>
          <w:ilvl w:val="1"/>
          <w:numId w:val="88"/>
        </w:numPr>
      </w:pPr>
      <w:r w:rsidRPr="00B9774F">
        <w:t xml:space="preserve">The ETA provided is only an estimate and reflects a predicted time of arrival based upon current demand and activity. </w:t>
      </w:r>
    </w:p>
    <w:p w14:paraId="557AF596" w14:textId="40820863" w:rsidR="00522492" w:rsidRPr="00B9774F" w:rsidRDefault="00522492" w:rsidP="00BB258E">
      <w:pPr>
        <w:pStyle w:val="Normal1"/>
        <w:numPr>
          <w:ilvl w:val="1"/>
          <w:numId w:val="88"/>
        </w:numPr>
      </w:pPr>
      <w:r w:rsidRPr="00B9774F">
        <w:t>It is not a disposition timeframe</w:t>
      </w:r>
    </w:p>
    <w:p w14:paraId="692C53C1" w14:textId="6E5BD4D7" w:rsidR="00522492" w:rsidRPr="00B9774F" w:rsidRDefault="00522492" w:rsidP="00BB258E">
      <w:pPr>
        <w:pStyle w:val="Normal1"/>
        <w:numPr>
          <w:ilvl w:val="1"/>
          <w:numId w:val="88"/>
        </w:numPr>
      </w:pPr>
      <w:r w:rsidRPr="00B9774F">
        <w:t xml:space="preserve">The ETA is not a promised time of arrival </w:t>
      </w:r>
    </w:p>
    <w:p w14:paraId="64961244" w14:textId="54012022" w:rsidR="00522492" w:rsidRPr="00B9774F" w:rsidRDefault="00522492" w:rsidP="00C34618">
      <w:pPr>
        <w:pStyle w:val="Normal1"/>
        <w:numPr>
          <w:ilvl w:val="2"/>
          <w:numId w:val="41"/>
        </w:numPr>
      </w:pPr>
      <w:r w:rsidRPr="00B9774F">
        <w:t>Below provides some suggested wording that could be used when providing an ETA:</w:t>
      </w:r>
    </w:p>
    <w:p w14:paraId="6C479DE8" w14:textId="331A882F" w:rsidR="00522492" w:rsidRPr="00B9774F" w:rsidRDefault="00522492" w:rsidP="00FC319E">
      <w:pPr>
        <w:pStyle w:val="Normal1"/>
        <w:tabs>
          <w:tab w:val="clear" w:pos="1162"/>
        </w:tabs>
        <w:ind w:firstLine="0"/>
      </w:pPr>
      <w:r w:rsidRPr="00B9774F">
        <w:t xml:space="preserve">“Based on how busy it currently is in your area and the resources we </w:t>
      </w:r>
      <w:r w:rsidR="004F0178" w:rsidRPr="00B9774F">
        <w:t>have;</w:t>
      </w:r>
      <w:r w:rsidRPr="00B9774F">
        <w:t xml:space="preserve"> we are estimating that an ambulance is likely to take [INSERT TIME] to arrive at your location.</w:t>
      </w:r>
      <w:r w:rsidR="00660459" w:rsidRPr="00B9774F">
        <w:t>”</w:t>
      </w:r>
    </w:p>
    <w:p w14:paraId="1281BA01" w14:textId="07ADA177" w:rsidR="00A4129D" w:rsidRPr="00B9774F" w:rsidRDefault="00522492">
      <w:pPr>
        <w:pStyle w:val="Normal1"/>
        <w:numPr>
          <w:ilvl w:val="2"/>
          <w:numId w:val="41"/>
        </w:numPr>
        <w:rPr>
          <w:rFonts w:cs="Arial"/>
          <w:i/>
          <w:szCs w:val="24"/>
          <w:lang w:eastAsia="en-GB"/>
        </w:rPr>
      </w:pPr>
      <w:r w:rsidRPr="00B9774F">
        <w:t>Following the provision of an ETA, a caller may wish to cancel the ambulance response, for example</w:t>
      </w:r>
      <w:r w:rsidRPr="00C933BA">
        <w:rPr>
          <w:color w:val="000000" w:themeColor="text1"/>
        </w:rPr>
        <w:t xml:space="preserve"> because they cho</w:t>
      </w:r>
      <w:r w:rsidR="000339C9" w:rsidRPr="00C933BA">
        <w:rPr>
          <w:color w:val="000000" w:themeColor="text1"/>
        </w:rPr>
        <w:t>o</w:t>
      </w:r>
      <w:r w:rsidRPr="00C933BA">
        <w:rPr>
          <w:color w:val="000000" w:themeColor="text1"/>
        </w:rPr>
        <w:t>se to access an alternative care option. In this case, the Call Handler would</w:t>
      </w:r>
      <w:r w:rsidR="000339C9" w:rsidRPr="00C933BA">
        <w:rPr>
          <w:color w:val="000000" w:themeColor="text1"/>
        </w:rPr>
        <w:t xml:space="preserve"> use</w:t>
      </w:r>
      <w:r w:rsidRPr="00C933BA">
        <w:rPr>
          <w:color w:val="000000" w:themeColor="text1"/>
        </w:rPr>
        <w:t xml:space="preserve"> ‘Early Exit, </w:t>
      </w:r>
      <w:r w:rsidR="000339C9" w:rsidRPr="00C933BA">
        <w:rPr>
          <w:color w:val="000000" w:themeColor="text1"/>
        </w:rPr>
        <w:t>C</w:t>
      </w:r>
      <w:r w:rsidRPr="00C933BA">
        <w:rPr>
          <w:color w:val="000000" w:themeColor="text1"/>
        </w:rPr>
        <w:t xml:space="preserve">ancelled by </w:t>
      </w:r>
      <w:r w:rsidR="000339C9" w:rsidRPr="00C933BA">
        <w:rPr>
          <w:color w:val="000000" w:themeColor="text1"/>
        </w:rPr>
        <w:t>C</w:t>
      </w:r>
      <w:r w:rsidRPr="00C933BA">
        <w:rPr>
          <w:color w:val="000000" w:themeColor="text1"/>
        </w:rPr>
        <w:t xml:space="preserve">aller’ and provide </w:t>
      </w:r>
      <w:r w:rsidRPr="00B9774F">
        <w:t xml:space="preserve">appropriate worsening care advice. </w:t>
      </w:r>
    </w:p>
    <w:p w14:paraId="15C9816C" w14:textId="77777777" w:rsidR="00A4129D" w:rsidRPr="00B9774F" w:rsidRDefault="00A4129D" w:rsidP="00A4129D">
      <w:pPr>
        <w:pStyle w:val="Normal1"/>
        <w:numPr>
          <w:ilvl w:val="2"/>
          <w:numId w:val="41"/>
        </w:numPr>
        <w:rPr>
          <w:rFonts w:cs="Arial"/>
          <w:iCs/>
          <w:szCs w:val="24"/>
          <w:lang w:eastAsia="en-GB"/>
        </w:rPr>
      </w:pPr>
      <w:r w:rsidRPr="00B9774F">
        <w:rPr>
          <w:rFonts w:cs="Arial"/>
          <w:iCs/>
          <w:szCs w:val="24"/>
          <w:lang w:eastAsia="en-GB"/>
        </w:rPr>
        <w:t>Should a</w:t>
      </w:r>
      <w:r w:rsidR="00BF40F9" w:rsidRPr="00B9774F">
        <w:rPr>
          <w:rFonts w:cs="Arial"/>
          <w:iCs/>
          <w:szCs w:val="24"/>
          <w:lang w:eastAsia="en-GB"/>
        </w:rPr>
        <w:t xml:space="preserve"> </w:t>
      </w:r>
      <w:r w:rsidRPr="00B9774F">
        <w:rPr>
          <w:rFonts w:cs="Arial"/>
          <w:iCs/>
          <w:szCs w:val="24"/>
          <w:lang w:eastAsia="en-GB"/>
        </w:rPr>
        <w:t>Call Handler receive a subsequent call where there is no worsening or change in the patient’s condition, an ETA will not be available to the Call Handler as NHSP has not been utilised. In this instance, some suggested worsening that could be used could be:</w:t>
      </w:r>
    </w:p>
    <w:p w14:paraId="6E76C387" w14:textId="5518517C" w:rsidR="00522492" w:rsidRPr="00524F11" w:rsidRDefault="00A4129D" w:rsidP="00BF40F9">
      <w:pPr>
        <w:pStyle w:val="Normal1"/>
        <w:numPr>
          <w:ilvl w:val="2"/>
          <w:numId w:val="41"/>
        </w:numPr>
        <w:rPr>
          <w:rFonts w:cs="Arial"/>
          <w:iCs/>
          <w:szCs w:val="24"/>
          <w:lang w:eastAsia="en-GB"/>
        </w:rPr>
      </w:pPr>
      <w:r w:rsidRPr="00B9774F">
        <w:rPr>
          <w:rFonts w:cs="Arial"/>
          <w:iCs/>
          <w:szCs w:val="24"/>
          <w:lang w:eastAsia="en-GB"/>
        </w:rPr>
        <w:t xml:space="preserve">“We apologise for the </w:t>
      </w:r>
      <w:r w:rsidR="000339C9" w:rsidRPr="00B9774F">
        <w:rPr>
          <w:rFonts w:cs="Arial"/>
          <w:iCs/>
          <w:szCs w:val="24"/>
          <w:lang w:eastAsia="en-GB"/>
        </w:rPr>
        <w:t>delay</w:t>
      </w:r>
      <w:r w:rsidR="000339C9" w:rsidRPr="000339C9">
        <w:rPr>
          <w:rFonts w:cs="Arial"/>
          <w:iCs/>
          <w:color w:val="FF0000"/>
          <w:szCs w:val="24"/>
          <w:lang w:eastAsia="en-GB"/>
        </w:rPr>
        <w:t>;</w:t>
      </w:r>
      <w:r w:rsidRPr="00B9774F">
        <w:rPr>
          <w:rFonts w:cs="Arial"/>
          <w:iCs/>
          <w:szCs w:val="24"/>
          <w:lang w:eastAsia="en-GB"/>
        </w:rPr>
        <w:t xml:space="preserve"> we will be with you as soon as we can”</w:t>
      </w:r>
      <w:r w:rsidR="00BF40F9" w:rsidRPr="00B9774F">
        <w:rPr>
          <w:rFonts w:cs="Arial"/>
          <w:iCs/>
          <w:szCs w:val="24"/>
          <w:lang w:eastAsia="en-GB"/>
        </w:rPr>
        <w:t xml:space="preserve"> followed</w:t>
      </w:r>
      <w:r w:rsidRPr="00B9774F">
        <w:rPr>
          <w:rFonts w:cs="Arial"/>
          <w:iCs/>
          <w:szCs w:val="24"/>
          <w:lang w:eastAsia="en-GB"/>
        </w:rPr>
        <w:t xml:space="preserve"> </w:t>
      </w:r>
      <w:r w:rsidR="00BF40F9" w:rsidRPr="00B9774F">
        <w:rPr>
          <w:rFonts w:cs="Arial"/>
          <w:iCs/>
          <w:szCs w:val="24"/>
          <w:lang w:eastAsia="en-GB"/>
        </w:rPr>
        <w:t xml:space="preserve">by </w:t>
      </w:r>
      <w:r w:rsidRPr="00B9774F">
        <w:rPr>
          <w:rFonts w:cs="Arial"/>
          <w:iCs/>
          <w:szCs w:val="24"/>
          <w:lang w:eastAsia="en-GB"/>
        </w:rPr>
        <w:t>worsening care advic</w:t>
      </w:r>
      <w:r w:rsidR="00BF40F9" w:rsidRPr="00B9774F">
        <w:rPr>
          <w:rFonts w:cs="Arial"/>
          <w:iCs/>
          <w:szCs w:val="24"/>
          <w:lang w:eastAsia="en-GB"/>
        </w:rPr>
        <w:t>e.</w:t>
      </w:r>
    </w:p>
    <w:p w14:paraId="387A5DFE" w14:textId="77777777" w:rsidR="00522492" w:rsidRPr="00C57619" w:rsidRDefault="00522492" w:rsidP="00524F11">
      <w:pPr>
        <w:numPr>
          <w:ilvl w:val="0"/>
          <w:numId w:val="2"/>
        </w:numPr>
        <w:tabs>
          <w:tab w:val="left" w:pos="1162"/>
        </w:tabs>
        <w:spacing w:before="360" w:after="240"/>
        <w:outlineLvl w:val="0"/>
        <w:rPr>
          <w:sz w:val="28"/>
          <w:szCs w:val="28"/>
        </w:rPr>
      </w:pPr>
      <w:bookmarkStart w:id="2551" w:name="_Toc134499306"/>
      <w:bookmarkStart w:id="2552" w:name="_Toc134499464"/>
      <w:bookmarkStart w:id="2553" w:name="_Toc140219698"/>
      <w:bookmarkStart w:id="2554" w:name="_Toc140219933"/>
      <w:bookmarkStart w:id="2555" w:name="_Toc140223068"/>
      <w:bookmarkStart w:id="2556" w:name="_Toc140223361"/>
      <w:bookmarkStart w:id="2557" w:name="_Toc140223650"/>
      <w:bookmarkStart w:id="2558" w:name="_Toc140224149"/>
      <w:bookmarkStart w:id="2559" w:name="_Toc140241765"/>
      <w:bookmarkStart w:id="2560" w:name="_Toc140242039"/>
      <w:bookmarkStart w:id="2561" w:name="_Toc134499307"/>
      <w:bookmarkStart w:id="2562" w:name="_Toc134499465"/>
      <w:bookmarkStart w:id="2563" w:name="_Toc140219699"/>
      <w:bookmarkStart w:id="2564" w:name="_Toc140219934"/>
      <w:bookmarkStart w:id="2565" w:name="_Toc140223069"/>
      <w:bookmarkStart w:id="2566" w:name="_Toc140223362"/>
      <w:bookmarkStart w:id="2567" w:name="_Toc140223651"/>
      <w:bookmarkStart w:id="2568" w:name="_Toc140224150"/>
      <w:bookmarkStart w:id="2569" w:name="_Toc140241766"/>
      <w:bookmarkStart w:id="2570" w:name="_Toc140242040"/>
      <w:bookmarkStart w:id="2571" w:name="_Toc134499308"/>
      <w:bookmarkStart w:id="2572" w:name="_Toc134499466"/>
      <w:bookmarkStart w:id="2573" w:name="_Toc140219700"/>
      <w:bookmarkStart w:id="2574" w:name="_Toc140219935"/>
      <w:bookmarkStart w:id="2575" w:name="_Toc140223070"/>
      <w:bookmarkStart w:id="2576" w:name="_Toc140223363"/>
      <w:bookmarkStart w:id="2577" w:name="_Toc140223652"/>
      <w:bookmarkStart w:id="2578" w:name="_Toc140224151"/>
      <w:bookmarkStart w:id="2579" w:name="_Toc140241767"/>
      <w:bookmarkStart w:id="2580" w:name="_Toc140242041"/>
      <w:bookmarkStart w:id="2581" w:name="_Toc114211407"/>
      <w:bookmarkStart w:id="2582" w:name="_Toc114230949"/>
      <w:bookmarkStart w:id="2583" w:name="_Toc15234658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r w:rsidRPr="00A4129D">
        <w:rPr>
          <w:rFonts w:cs="Arial"/>
          <w:b/>
          <w:bCs/>
          <w:sz w:val="28"/>
          <w:szCs w:val="28"/>
        </w:rPr>
        <w:t>Requests</w:t>
      </w:r>
      <w:r w:rsidRPr="00C57619">
        <w:rPr>
          <w:rFonts w:cs="Arial"/>
          <w:b/>
          <w:bCs/>
          <w:sz w:val="28"/>
          <w:szCs w:val="28"/>
        </w:rPr>
        <w:t xml:space="preserve"> to Cancel Incidents</w:t>
      </w:r>
      <w:bookmarkEnd w:id="2581"/>
      <w:bookmarkEnd w:id="2582"/>
      <w:bookmarkEnd w:id="2583"/>
    </w:p>
    <w:p w14:paraId="4974BD01" w14:textId="4524579E" w:rsidR="00522492" w:rsidRPr="00BB258E" w:rsidRDefault="00522492" w:rsidP="00BB258E">
      <w:pPr>
        <w:pStyle w:val="Normal1"/>
        <w:numPr>
          <w:ilvl w:val="2"/>
          <w:numId w:val="41"/>
        </w:numPr>
      </w:pPr>
      <w:r w:rsidRPr="00BB258E">
        <w:t>If a caller requests to cancel an active incident, the</w:t>
      </w:r>
      <w:r w:rsidR="009A4732" w:rsidRPr="00BB258E">
        <w:t xml:space="preserve"> Call Handler</w:t>
      </w:r>
      <w:r w:rsidRPr="00BB258E">
        <w:t xml:space="preserve"> </w:t>
      </w:r>
      <w:r w:rsidR="00967C06">
        <w:t>must</w:t>
      </w:r>
      <w:r w:rsidRPr="00BB258E">
        <w:t xml:space="preserve"> seek to confirm directly with the patient themselves that they do not require/want an ambulance response. If this is not possible, confirmation </w:t>
      </w:r>
      <w:r w:rsidR="00967C06">
        <w:t>must</w:t>
      </w:r>
      <w:r w:rsidRPr="00BB258E">
        <w:t xml:space="preserve"> be sought from the original caller or agency. </w:t>
      </w:r>
    </w:p>
    <w:p w14:paraId="1E83A023" w14:textId="6BCEDCD2" w:rsidR="00522492" w:rsidRPr="00BB258E" w:rsidRDefault="00522492" w:rsidP="00BB258E">
      <w:pPr>
        <w:pStyle w:val="Normal1"/>
        <w:numPr>
          <w:ilvl w:val="2"/>
          <w:numId w:val="41"/>
        </w:numPr>
      </w:pPr>
      <w:r w:rsidRPr="00BB258E">
        <w:t>Once it is confirmed that a cancellation is appropriate, the</w:t>
      </w:r>
      <w:r w:rsidR="009A4732" w:rsidRPr="00BB258E">
        <w:t xml:space="preserve"> Call Handler </w:t>
      </w:r>
      <w:r w:rsidR="00967C06">
        <w:t>must</w:t>
      </w:r>
      <w:r w:rsidRPr="00BB258E">
        <w:t xml:space="preserve"> open a second</w:t>
      </w:r>
      <w:r w:rsidRPr="00C933BA">
        <w:rPr>
          <w:color w:val="000000" w:themeColor="text1"/>
        </w:rPr>
        <w:t xml:space="preserve"> 999 incident and utilise NHSP to ‘Early </w:t>
      </w:r>
      <w:r w:rsidR="000339C9" w:rsidRPr="00C933BA">
        <w:rPr>
          <w:color w:val="000000" w:themeColor="text1"/>
        </w:rPr>
        <w:t>E</w:t>
      </w:r>
      <w:r w:rsidRPr="00C933BA">
        <w:rPr>
          <w:color w:val="000000" w:themeColor="text1"/>
        </w:rPr>
        <w:t xml:space="preserve">xit, </w:t>
      </w:r>
      <w:r w:rsidR="000339C9" w:rsidRPr="00C933BA">
        <w:rPr>
          <w:color w:val="000000" w:themeColor="text1"/>
        </w:rPr>
        <w:t>C</w:t>
      </w:r>
      <w:r w:rsidRPr="00C933BA">
        <w:rPr>
          <w:color w:val="000000" w:themeColor="text1"/>
        </w:rPr>
        <w:t xml:space="preserve">ancelled by </w:t>
      </w:r>
      <w:r w:rsidR="000339C9" w:rsidRPr="00C933BA">
        <w:rPr>
          <w:color w:val="000000" w:themeColor="text1"/>
        </w:rPr>
        <w:t>C</w:t>
      </w:r>
      <w:r w:rsidRPr="00C933BA">
        <w:rPr>
          <w:color w:val="000000" w:themeColor="text1"/>
        </w:rPr>
        <w:t>aller’</w:t>
      </w:r>
      <w:r w:rsidRPr="00BB258E">
        <w:t xml:space="preserve">. </w:t>
      </w:r>
    </w:p>
    <w:p w14:paraId="3AA33136" w14:textId="2589176C" w:rsidR="00522492" w:rsidRPr="00BB258E" w:rsidRDefault="00522492" w:rsidP="00BB258E">
      <w:pPr>
        <w:pStyle w:val="Normal1"/>
        <w:numPr>
          <w:ilvl w:val="2"/>
          <w:numId w:val="41"/>
        </w:numPr>
      </w:pPr>
      <w:r w:rsidRPr="00BB258E">
        <w:t xml:space="preserve">The </w:t>
      </w:r>
      <w:r w:rsidR="009A4732" w:rsidRPr="00BB258E">
        <w:t xml:space="preserve">Call Handler </w:t>
      </w:r>
      <w:r w:rsidRPr="00BB258E">
        <w:t xml:space="preserve">must then select ‘Caller Cancelling Ambulance’ in the instructions box drop down for both incidents. </w:t>
      </w:r>
    </w:p>
    <w:p w14:paraId="21A3BDEF" w14:textId="0BBBF129" w:rsidR="00522492" w:rsidRPr="00524F11" w:rsidRDefault="00522492" w:rsidP="00BB258E">
      <w:pPr>
        <w:pStyle w:val="Normal1"/>
        <w:numPr>
          <w:ilvl w:val="2"/>
          <w:numId w:val="41"/>
        </w:numPr>
      </w:pPr>
      <w:r w:rsidRPr="00BB258E">
        <w:t>For any requests to cancel an ambulance where the call relates to a mental health issue</w:t>
      </w:r>
      <w:r w:rsidR="008672A7">
        <w:t>, suicide or an overdose</w:t>
      </w:r>
      <w:r w:rsidRPr="00BB258E">
        <w:t xml:space="preserve">, the Call Handler must </w:t>
      </w:r>
      <w:r w:rsidR="008672A7">
        <w:t xml:space="preserve">transfer </w:t>
      </w:r>
      <w:r w:rsidRPr="00BB258E">
        <w:t xml:space="preserve">the subsequent call to </w:t>
      </w:r>
      <w:r w:rsidR="008672A7">
        <w:t xml:space="preserve">the </w:t>
      </w:r>
      <w:r w:rsidRPr="00BB258E">
        <w:t>CSD for a clinical callback and further assessment</w:t>
      </w:r>
      <w:r w:rsidR="008672A7">
        <w:t xml:space="preserve"> where required</w:t>
      </w:r>
      <w:r w:rsidRPr="00BB258E">
        <w:t xml:space="preserve">. </w:t>
      </w:r>
    </w:p>
    <w:p w14:paraId="21BA4115" w14:textId="77777777" w:rsidR="00522492" w:rsidRPr="00524F11" w:rsidRDefault="00522492" w:rsidP="00BB258E">
      <w:pPr>
        <w:pStyle w:val="Normal1"/>
        <w:numPr>
          <w:ilvl w:val="2"/>
          <w:numId w:val="41"/>
        </w:numPr>
      </w:pPr>
      <w:r w:rsidRPr="00BB258E">
        <w:t>An exception to the above would be any mental health related cancellation that is received from either a healthcare professional (HCP), Approved Mental Health Professional (AMHP) or the police (e.g. regarding a Section 136).</w:t>
      </w:r>
      <w:r w:rsidR="008672A7">
        <w:t xml:space="preserve"> In this instance, the call can be cancelled without clinical input. </w:t>
      </w:r>
      <w:r w:rsidRPr="00BB258E">
        <w:t xml:space="preserve"> </w:t>
      </w:r>
    </w:p>
    <w:p w14:paraId="015F9282" w14:textId="77777777" w:rsidR="00522492" w:rsidRPr="00BB258E" w:rsidRDefault="00522492" w:rsidP="00BB258E">
      <w:pPr>
        <w:pStyle w:val="Normal1"/>
        <w:numPr>
          <w:ilvl w:val="2"/>
          <w:numId w:val="41"/>
        </w:numPr>
      </w:pPr>
      <w:r w:rsidRPr="00BB258E">
        <w:t xml:space="preserve">Clear documentation must always be added to both the original and any duplicate incident(s) to explain the reason for the caller cancelling the ambulance, including if they have indicated that they will be accessing alternative healthcare. </w:t>
      </w:r>
    </w:p>
    <w:p w14:paraId="6F8B6A70" w14:textId="77777777" w:rsidR="00522492" w:rsidRPr="00475598" w:rsidRDefault="00522492" w:rsidP="00524F11">
      <w:pPr>
        <w:numPr>
          <w:ilvl w:val="0"/>
          <w:numId w:val="2"/>
        </w:numPr>
        <w:tabs>
          <w:tab w:val="left" w:pos="1162"/>
        </w:tabs>
        <w:spacing w:before="360" w:after="240"/>
        <w:outlineLvl w:val="0"/>
        <w:rPr>
          <w:sz w:val="28"/>
          <w:szCs w:val="28"/>
        </w:rPr>
      </w:pPr>
      <w:bookmarkStart w:id="2584" w:name="_Toc134499310"/>
      <w:bookmarkStart w:id="2585" w:name="_Toc134499468"/>
      <w:bookmarkStart w:id="2586" w:name="_Toc140219702"/>
      <w:bookmarkStart w:id="2587" w:name="_Toc140219937"/>
      <w:bookmarkStart w:id="2588" w:name="_Toc140223072"/>
      <w:bookmarkStart w:id="2589" w:name="_Toc140223365"/>
      <w:bookmarkStart w:id="2590" w:name="_Toc140223654"/>
      <w:bookmarkStart w:id="2591" w:name="_Toc140224153"/>
      <w:bookmarkStart w:id="2592" w:name="_Toc140241769"/>
      <w:bookmarkStart w:id="2593" w:name="_Toc140242043"/>
      <w:bookmarkStart w:id="2594" w:name="_Toc134499311"/>
      <w:bookmarkStart w:id="2595" w:name="_Toc134499469"/>
      <w:bookmarkStart w:id="2596" w:name="_Toc140219703"/>
      <w:bookmarkStart w:id="2597" w:name="_Toc140219938"/>
      <w:bookmarkStart w:id="2598" w:name="_Toc140223073"/>
      <w:bookmarkStart w:id="2599" w:name="_Toc140223366"/>
      <w:bookmarkStart w:id="2600" w:name="_Toc140223655"/>
      <w:bookmarkStart w:id="2601" w:name="_Toc140224154"/>
      <w:bookmarkStart w:id="2602" w:name="_Toc140241770"/>
      <w:bookmarkStart w:id="2603" w:name="_Toc140242044"/>
      <w:bookmarkStart w:id="2604" w:name="_Toc114211408"/>
      <w:bookmarkStart w:id="2605" w:name="_Toc114230950"/>
      <w:bookmarkStart w:id="2606" w:name="_Toc152346581"/>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r w:rsidRPr="00475598">
        <w:rPr>
          <w:rFonts w:cs="Arial"/>
          <w:b/>
          <w:bCs/>
          <w:sz w:val="28"/>
          <w:szCs w:val="28"/>
        </w:rPr>
        <w:t>Change of Address</w:t>
      </w:r>
      <w:bookmarkEnd w:id="2604"/>
      <w:bookmarkEnd w:id="2605"/>
      <w:bookmarkEnd w:id="2606"/>
    </w:p>
    <w:p w14:paraId="527F3CCD" w14:textId="2CA6FCE2" w:rsidR="00522492" w:rsidRPr="00475598" w:rsidRDefault="00522492" w:rsidP="00BB258E">
      <w:pPr>
        <w:pStyle w:val="Normal1"/>
        <w:numPr>
          <w:ilvl w:val="2"/>
          <w:numId w:val="41"/>
        </w:numPr>
      </w:pPr>
      <w:r w:rsidRPr="00475598">
        <w:t>Where a</w:t>
      </w:r>
      <w:r w:rsidR="00F5632A" w:rsidRPr="00475598">
        <w:t xml:space="preserve"> subsequent </w:t>
      </w:r>
      <w:r w:rsidRPr="00475598">
        <w:t>call is received with a change of address</w:t>
      </w:r>
      <w:r w:rsidR="00475598" w:rsidRPr="00475598">
        <w:t xml:space="preserve"> due to the patient being moved</w:t>
      </w:r>
      <w:r w:rsidR="00F5632A" w:rsidRPr="00475598">
        <w:t>,</w:t>
      </w:r>
      <w:r w:rsidRPr="00475598">
        <w:t xml:space="preserve"> the </w:t>
      </w:r>
      <w:r w:rsidR="008672A7">
        <w:t>C</w:t>
      </w:r>
      <w:r w:rsidRPr="00475598">
        <w:t xml:space="preserve">all </w:t>
      </w:r>
      <w:r w:rsidR="008672A7">
        <w:t>H</w:t>
      </w:r>
      <w:r w:rsidRPr="00475598">
        <w:t xml:space="preserve">andler </w:t>
      </w:r>
      <w:r w:rsidR="00475598" w:rsidRPr="00475598">
        <w:t>must</w:t>
      </w:r>
      <w:r w:rsidRPr="00475598">
        <w:t xml:space="preserve"> </w:t>
      </w:r>
      <w:r w:rsidR="00F5632A" w:rsidRPr="00475598">
        <w:t xml:space="preserve">create a new incident on CAD with the </w:t>
      </w:r>
      <w:r w:rsidR="008672A7">
        <w:t xml:space="preserve">new location </w:t>
      </w:r>
      <w:r w:rsidR="008672A7" w:rsidRPr="00C933BA">
        <w:rPr>
          <w:color w:val="000000" w:themeColor="text1"/>
        </w:rPr>
        <w:t>and full</w:t>
      </w:r>
      <w:r w:rsidR="000339C9" w:rsidRPr="00C933BA">
        <w:rPr>
          <w:color w:val="000000" w:themeColor="text1"/>
        </w:rPr>
        <w:t>y</w:t>
      </w:r>
      <w:r w:rsidR="008672A7" w:rsidRPr="00C933BA">
        <w:rPr>
          <w:color w:val="000000" w:themeColor="text1"/>
        </w:rPr>
        <w:t xml:space="preserve"> re</w:t>
      </w:r>
      <w:r w:rsidR="008672A7">
        <w:t>-triage</w:t>
      </w:r>
      <w:r w:rsidRPr="00475598">
        <w:t xml:space="preserve"> regardless of the distance</w:t>
      </w:r>
      <w:r w:rsidR="00F5632A" w:rsidRPr="00475598">
        <w:t xml:space="preserve"> the patient has moved</w:t>
      </w:r>
      <w:r w:rsidRPr="00475598">
        <w:t xml:space="preserve"> or </w:t>
      </w:r>
      <w:r w:rsidR="008672A7">
        <w:t xml:space="preserve">the </w:t>
      </w:r>
      <w:r w:rsidRPr="00475598">
        <w:t>timeframe</w:t>
      </w:r>
      <w:r w:rsidR="00F5632A" w:rsidRPr="00475598">
        <w:t xml:space="preserve"> between calls</w:t>
      </w:r>
      <w:r w:rsidRPr="00475598">
        <w:t xml:space="preserve">. </w:t>
      </w:r>
    </w:p>
    <w:p w14:paraId="764C76E3" w14:textId="347902ED" w:rsidR="00475598" w:rsidRPr="00475598" w:rsidRDefault="00475598" w:rsidP="00BB258E">
      <w:pPr>
        <w:pStyle w:val="Normal1"/>
        <w:numPr>
          <w:ilvl w:val="2"/>
          <w:numId w:val="41"/>
        </w:numPr>
      </w:pPr>
      <w:r w:rsidRPr="00475598">
        <w:t>If the address has changed due to in</w:t>
      </w:r>
      <w:r w:rsidR="00884F85">
        <w:t>accuracies</w:t>
      </w:r>
      <w:r w:rsidRPr="00475598">
        <w:t xml:space="preserve"> during the initial 999 call, no re-triage is required unless the patient’s condition has changed. The address </w:t>
      </w:r>
      <w:r w:rsidR="00FF1341">
        <w:t>must</w:t>
      </w:r>
      <w:r w:rsidR="00FF1341" w:rsidRPr="00475598">
        <w:t xml:space="preserve"> </w:t>
      </w:r>
      <w:r w:rsidRPr="00475598">
        <w:t xml:space="preserve">be changed in the original incident. </w:t>
      </w:r>
    </w:p>
    <w:p w14:paraId="6E79CA50" w14:textId="77777777" w:rsidR="00522492" w:rsidRPr="00C57619" w:rsidRDefault="00522492" w:rsidP="00524F11">
      <w:pPr>
        <w:numPr>
          <w:ilvl w:val="0"/>
          <w:numId w:val="2"/>
        </w:numPr>
        <w:tabs>
          <w:tab w:val="left" w:pos="1162"/>
        </w:tabs>
        <w:spacing w:before="360" w:after="240"/>
        <w:outlineLvl w:val="0"/>
        <w:rPr>
          <w:sz w:val="28"/>
          <w:szCs w:val="28"/>
        </w:rPr>
      </w:pPr>
      <w:bookmarkStart w:id="2607" w:name="_Toc114211409"/>
      <w:bookmarkStart w:id="2608" w:name="_Toc114230951"/>
      <w:bookmarkStart w:id="2609" w:name="_Toc152346582"/>
      <w:r w:rsidRPr="00C57619">
        <w:rPr>
          <w:rFonts w:cs="Arial"/>
          <w:b/>
          <w:bCs/>
          <w:sz w:val="28"/>
          <w:szCs w:val="28"/>
        </w:rPr>
        <w:t>Abandoned Calls</w:t>
      </w:r>
      <w:bookmarkEnd w:id="2607"/>
      <w:bookmarkEnd w:id="2608"/>
      <w:bookmarkEnd w:id="2609"/>
    </w:p>
    <w:p w14:paraId="515355F9" w14:textId="2B936E52" w:rsidR="00522492" w:rsidRPr="00BB258E" w:rsidRDefault="00522492" w:rsidP="00BB258E">
      <w:pPr>
        <w:pStyle w:val="Normal1"/>
        <w:numPr>
          <w:ilvl w:val="2"/>
          <w:numId w:val="41"/>
        </w:numPr>
      </w:pPr>
      <w:r w:rsidRPr="00BB258E">
        <w:t xml:space="preserve">Where a </w:t>
      </w:r>
      <w:r w:rsidR="00195912" w:rsidRPr="00BB258E">
        <w:t xml:space="preserve">Call Handler </w:t>
      </w:r>
      <w:r w:rsidRPr="00BB258E">
        <w:t xml:space="preserve">receives a </w:t>
      </w:r>
      <w:r w:rsidR="00C52898" w:rsidRPr="00BB258E">
        <w:t>call,</w:t>
      </w:r>
      <w:r w:rsidRPr="00BB258E">
        <w:t xml:space="preserve"> but the caller has disconnected, they </w:t>
      </w:r>
      <w:r w:rsidR="00884F85">
        <w:t>must</w:t>
      </w:r>
      <w:r w:rsidRPr="00BB258E">
        <w:t xml:space="preserve"> enter “Abandoned Call” in the instructions box and attempt two callbacks from the number provided by the </w:t>
      </w:r>
      <w:r w:rsidR="00884F85">
        <w:t>BT</w:t>
      </w:r>
      <w:r w:rsidRPr="00BB258E">
        <w:t xml:space="preserve"> Operator in an attempt to establish the need for an ambulance response. </w:t>
      </w:r>
    </w:p>
    <w:p w14:paraId="0516157D" w14:textId="1E8DF4D2" w:rsidR="00522492" w:rsidRPr="00BB258E" w:rsidRDefault="00522492" w:rsidP="00BB258E">
      <w:pPr>
        <w:pStyle w:val="Normal1"/>
        <w:numPr>
          <w:ilvl w:val="2"/>
          <w:numId w:val="41"/>
        </w:numPr>
      </w:pPr>
      <w:r w:rsidRPr="00BB258E">
        <w:t xml:space="preserve">If the caller answers and confirms that they have a medical need, the Call Handler </w:t>
      </w:r>
      <w:r w:rsidR="00FF1341">
        <w:t>must</w:t>
      </w:r>
      <w:r w:rsidRPr="00BB258E">
        <w:t xml:space="preserve"> </w:t>
      </w:r>
      <w:r w:rsidRPr="00C933BA">
        <w:rPr>
          <w:color w:val="000000" w:themeColor="text1"/>
        </w:rPr>
        <w:t xml:space="preserve">follow </w:t>
      </w:r>
      <w:r w:rsidR="000339C9" w:rsidRPr="00C933BA">
        <w:rPr>
          <w:color w:val="000000" w:themeColor="text1"/>
        </w:rPr>
        <w:t xml:space="preserve">the </w:t>
      </w:r>
      <w:r w:rsidRPr="00BB258E">
        <w:t>standard primary call</w:t>
      </w:r>
      <w:r w:rsidR="00FF1341">
        <w:t xml:space="preserve"> </w:t>
      </w:r>
      <w:r w:rsidRPr="00BB258E">
        <w:t xml:space="preserve">handling processes. </w:t>
      </w:r>
    </w:p>
    <w:p w14:paraId="1996C8AE" w14:textId="42BBE2E9" w:rsidR="00522492" w:rsidRPr="00BB258E" w:rsidRDefault="00522492" w:rsidP="00BB258E">
      <w:pPr>
        <w:pStyle w:val="Normal1"/>
        <w:numPr>
          <w:ilvl w:val="2"/>
          <w:numId w:val="41"/>
        </w:numPr>
      </w:pPr>
      <w:r w:rsidRPr="00BB258E">
        <w:t xml:space="preserve">If there is no answer on the second callback attempt, the </w:t>
      </w:r>
      <w:r w:rsidR="00195912" w:rsidRPr="00BB258E">
        <w:t xml:space="preserve">Call Handler </w:t>
      </w:r>
      <w:r w:rsidR="00FF1341">
        <w:t>must</w:t>
      </w:r>
      <w:r w:rsidRPr="00BB258E">
        <w:t xml:space="preserve"> leave an appropriate voicemail message if possible.</w:t>
      </w:r>
    </w:p>
    <w:p w14:paraId="5AD185ED" w14:textId="48FEEE9A" w:rsidR="00522492" w:rsidRPr="00BB258E" w:rsidRDefault="00522492" w:rsidP="00524F11">
      <w:pPr>
        <w:pStyle w:val="Normal1"/>
        <w:numPr>
          <w:ilvl w:val="2"/>
          <w:numId w:val="41"/>
        </w:numPr>
      </w:pPr>
      <w:r w:rsidRPr="00BB258E">
        <w:t xml:space="preserve">If the abandoned call has an address populated, the call </w:t>
      </w:r>
      <w:r w:rsidR="00FF1341">
        <w:t>must</w:t>
      </w:r>
      <w:r w:rsidRPr="00BB258E">
        <w:t xml:space="preserve"> be triaged appropriately through NHS Pathways. If no address has been generated, then NHS Pathways does not need to be opened.  </w:t>
      </w:r>
    </w:p>
    <w:p w14:paraId="330BC5A4" w14:textId="77777777" w:rsidR="00522492" w:rsidRPr="00524F11" w:rsidRDefault="00522492" w:rsidP="004D1A91">
      <w:pPr>
        <w:pStyle w:val="Normal1"/>
        <w:numPr>
          <w:ilvl w:val="2"/>
          <w:numId w:val="41"/>
        </w:numPr>
        <w:rPr>
          <w:b/>
          <w:bCs/>
        </w:rPr>
      </w:pPr>
      <w:r w:rsidRPr="004D1A91">
        <w:rPr>
          <w:b/>
          <w:bCs/>
        </w:rPr>
        <w:t xml:space="preserve">Abandoned </w:t>
      </w:r>
      <w:r w:rsidRPr="00524F11">
        <w:rPr>
          <w:b/>
          <w:bCs/>
        </w:rPr>
        <w:t xml:space="preserve">call with no address: </w:t>
      </w:r>
    </w:p>
    <w:p w14:paraId="65A9F7AC" w14:textId="19671C0F" w:rsidR="00884F85" w:rsidRDefault="00884F85" w:rsidP="00884F85">
      <w:pPr>
        <w:pStyle w:val="Normal1"/>
        <w:numPr>
          <w:ilvl w:val="2"/>
          <w:numId w:val="41"/>
        </w:numPr>
      </w:pPr>
      <w:r w:rsidRPr="00BB258E">
        <w:t>There is no expectation for police to be contacted or a subscriber check to be completed in the event of an abandoned call</w:t>
      </w:r>
      <w:r w:rsidR="0045126E">
        <w:t>,</w:t>
      </w:r>
      <w:r w:rsidRPr="00BB258E">
        <w:t xml:space="preserve"> unless it is thought that the caller or patient is in a dangerous </w:t>
      </w:r>
      <w:r w:rsidRPr="00C933BA">
        <w:rPr>
          <w:color w:val="000000" w:themeColor="text1"/>
        </w:rPr>
        <w:t xml:space="preserve">or </w:t>
      </w:r>
      <w:r w:rsidR="000339C9" w:rsidRPr="00C933BA">
        <w:rPr>
          <w:color w:val="000000" w:themeColor="text1"/>
        </w:rPr>
        <w:t>life-threatening</w:t>
      </w:r>
      <w:r w:rsidRPr="00C933BA">
        <w:rPr>
          <w:color w:val="000000" w:themeColor="text1"/>
        </w:rPr>
        <w:t xml:space="preserve"> situation</w:t>
      </w:r>
      <w:r w:rsidR="0045126E" w:rsidRPr="00C933BA">
        <w:rPr>
          <w:color w:val="000000" w:themeColor="text1"/>
        </w:rPr>
        <w:t xml:space="preserve"> </w:t>
      </w:r>
      <w:r w:rsidR="0045126E">
        <w:t>based on what was said to the BT operator</w:t>
      </w:r>
      <w:r w:rsidRPr="00BB258E">
        <w:t xml:space="preserve">. </w:t>
      </w:r>
      <w:r>
        <w:t xml:space="preserve">The Call Handler must </w:t>
      </w:r>
      <w:r w:rsidR="0045126E">
        <w:t>attempt 2 call backs and leave appr</w:t>
      </w:r>
      <w:r w:rsidR="0045126E" w:rsidRPr="00C933BA">
        <w:rPr>
          <w:color w:val="000000" w:themeColor="text1"/>
        </w:rPr>
        <w:t xml:space="preserve">opriate worsening </w:t>
      </w:r>
      <w:r w:rsidR="000339C9" w:rsidRPr="00C933BA">
        <w:rPr>
          <w:color w:val="000000" w:themeColor="text1"/>
        </w:rPr>
        <w:t xml:space="preserve">care advice </w:t>
      </w:r>
      <w:r w:rsidR="0045126E" w:rsidRPr="00C933BA">
        <w:rPr>
          <w:color w:val="000000" w:themeColor="text1"/>
        </w:rPr>
        <w:t>on a voicemail</w:t>
      </w:r>
      <w:r w:rsidR="000339C9" w:rsidRPr="00C933BA">
        <w:rPr>
          <w:color w:val="000000" w:themeColor="text1"/>
        </w:rPr>
        <w:t xml:space="preserve"> </w:t>
      </w:r>
      <w:r w:rsidR="0045126E" w:rsidRPr="00C933BA">
        <w:rPr>
          <w:color w:val="000000" w:themeColor="text1"/>
        </w:rPr>
        <w:t xml:space="preserve">where available, before </w:t>
      </w:r>
      <w:r w:rsidRPr="00C933BA">
        <w:rPr>
          <w:color w:val="000000" w:themeColor="text1"/>
        </w:rPr>
        <w:t>us</w:t>
      </w:r>
      <w:r w:rsidR="0045126E" w:rsidRPr="00C933BA">
        <w:rPr>
          <w:color w:val="000000" w:themeColor="text1"/>
        </w:rPr>
        <w:t>ing</w:t>
      </w:r>
      <w:r w:rsidRPr="00C933BA">
        <w:rPr>
          <w:color w:val="000000" w:themeColor="text1"/>
        </w:rPr>
        <w:t xml:space="preserve"> </w:t>
      </w:r>
      <w:r>
        <w:t>non-clinical inline to inform a Senior Call Handler or EMATL of the abandoned call.</w:t>
      </w:r>
    </w:p>
    <w:p w14:paraId="448F6C2F" w14:textId="65085EE5" w:rsidR="00522492" w:rsidRPr="00153C10" w:rsidRDefault="00884F85" w:rsidP="00524F11">
      <w:pPr>
        <w:pStyle w:val="Normal1"/>
        <w:numPr>
          <w:ilvl w:val="2"/>
          <w:numId w:val="41"/>
        </w:numPr>
      </w:pPr>
      <w:r>
        <w:t xml:space="preserve">The Senior Call Handler or EMATL can </w:t>
      </w:r>
      <w:r w:rsidRPr="00C933BA">
        <w:rPr>
          <w:color w:val="000000" w:themeColor="text1"/>
        </w:rPr>
        <w:t>s</w:t>
      </w:r>
      <w:r w:rsidR="00522492" w:rsidRPr="00C933BA">
        <w:rPr>
          <w:color w:val="000000" w:themeColor="text1"/>
        </w:rPr>
        <w:t>earch</w:t>
      </w:r>
      <w:r w:rsidR="00684713" w:rsidRPr="00C933BA">
        <w:rPr>
          <w:color w:val="000000" w:themeColor="text1"/>
        </w:rPr>
        <w:t xml:space="preserve"> the</w:t>
      </w:r>
      <w:r w:rsidR="00522492" w:rsidRPr="00C933BA">
        <w:rPr>
          <w:color w:val="000000" w:themeColor="text1"/>
        </w:rPr>
        <w:t xml:space="preserve"> CAD to ascertain </w:t>
      </w:r>
      <w:r w:rsidR="00522492" w:rsidRPr="00BB258E">
        <w:t xml:space="preserve">if there has been any other call placed from the telephone number within the past two months. This will determine whether the incident is a duplicate call or may help provide a location or useful information about the caller. If the location is obtained, </w:t>
      </w:r>
      <w:r>
        <w:t>the</w:t>
      </w:r>
      <w:r w:rsidR="00522492" w:rsidRPr="00BB258E">
        <w:t xml:space="preserve"> call </w:t>
      </w:r>
      <w:r w:rsidR="00FF1341">
        <w:t>must</w:t>
      </w:r>
      <w:r w:rsidR="00522492" w:rsidRPr="00BB258E">
        <w:t xml:space="preserve"> be triaged appropriately through NHS Pathways. </w:t>
      </w:r>
    </w:p>
    <w:p w14:paraId="4D3613BA" w14:textId="493A0109" w:rsidR="00522492" w:rsidRPr="00BB258E" w:rsidRDefault="00522492" w:rsidP="00BB258E">
      <w:pPr>
        <w:pStyle w:val="Normal1"/>
        <w:numPr>
          <w:ilvl w:val="2"/>
          <w:numId w:val="41"/>
        </w:numPr>
      </w:pPr>
      <w:r w:rsidRPr="00BB258E">
        <w:t xml:space="preserve">The EMATL is responsible for </w:t>
      </w:r>
      <w:r w:rsidR="0045126E">
        <w:t xml:space="preserve">oversight in </w:t>
      </w:r>
      <w:r w:rsidRPr="00BB258E">
        <w:t xml:space="preserve">ensuring that reasonable attempts are made to find an address and establish if there is a need for an ambulance response to any abandoned calls. If there is no history on the CAD </w:t>
      </w:r>
      <w:r w:rsidR="0045126E">
        <w:t>and an appropriate voicemail left where possible</w:t>
      </w:r>
      <w:r w:rsidRPr="00BB258E">
        <w:t xml:space="preserve">, the EMATL </w:t>
      </w:r>
      <w:r w:rsidR="0045126E">
        <w:t>must</w:t>
      </w:r>
      <w:r w:rsidRPr="00BB258E">
        <w:t xml:space="preserve"> </w:t>
      </w:r>
      <w:r w:rsidR="0045126E">
        <w:t xml:space="preserve">then </w:t>
      </w:r>
      <w:r w:rsidRPr="00BB258E">
        <w:t xml:space="preserve">close the incident off as abandoned. </w:t>
      </w:r>
    </w:p>
    <w:p w14:paraId="2E9F9971" w14:textId="120A7226" w:rsidR="00522492" w:rsidRPr="00524F11" w:rsidRDefault="00522492" w:rsidP="00524F11">
      <w:pPr>
        <w:numPr>
          <w:ilvl w:val="0"/>
          <w:numId w:val="2"/>
        </w:numPr>
        <w:tabs>
          <w:tab w:val="left" w:pos="1162"/>
        </w:tabs>
        <w:spacing w:before="360" w:after="240"/>
        <w:outlineLvl w:val="0"/>
        <w:rPr>
          <w:sz w:val="28"/>
          <w:szCs w:val="28"/>
        </w:rPr>
      </w:pPr>
      <w:bookmarkStart w:id="2610" w:name="_Toc114211410"/>
      <w:bookmarkStart w:id="2611" w:name="_Toc114230952"/>
      <w:bookmarkStart w:id="2612" w:name="_Toc152346583"/>
      <w:r w:rsidRPr="00C57619">
        <w:rPr>
          <w:rFonts w:cs="Arial"/>
          <w:b/>
          <w:bCs/>
          <w:sz w:val="28"/>
          <w:szCs w:val="28"/>
        </w:rPr>
        <w:t xml:space="preserve">Handling Situations Where The </w:t>
      </w:r>
      <w:r w:rsidRPr="00524F11">
        <w:rPr>
          <w:rFonts w:cs="Arial"/>
          <w:b/>
          <w:bCs/>
          <w:sz w:val="28"/>
          <w:szCs w:val="28"/>
        </w:rPr>
        <w:t>Phone</w:t>
      </w:r>
      <w:r w:rsidRPr="00C57619">
        <w:rPr>
          <w:rFonts w:cs="Arial"/>
          <w:b/>
          <w:bCs/>
          <w:sz w:val="28"/>
          <w:szCs w:val="28"/>
        </w:rPr>
        <w:t xml:space="preserve"> L</w:t>
      </w:r>
      <w:r w:rsidRPr="00524F11">
        <w:rPr>
          <w:rFonts w:cs="Arial"/>
          <w:b/>
          <w:bCs/>
          <w:sz w:val="28"/>
          <w:szCs w:val="28"/>
        </w:rPr>
        <w:t xml:space="preserve">ine </w:t>
      </w:r>
      <w:r w:rsidRPr="00C57619">
        <w:rPr>
          <w:rFonts w:cs="Arial"/>
          <w:b/>
          <w:bCs/>
          <w:sz w:val="28"/>
          <w:szCs w:val="28"/>
        </w:rPr>
        <w:t>Goes</w:t>
      </w:r>
      <w:r w:rsidRPr="00524F11">
        <w:rPr>
          <w:rFonts w:cs="Arial"/>
          <w:b/>
          <w:bCs/>
          <w:sz w:val="28"/>
          <w:szCs w:val="28"/>
        </w:rPr>
        <w:t xml:space="preserve"> </w:t>
      </w:r>
      <w:bookmarkEnd w:id="2610"/>
      <w:bookmarkEnd w:id="2611"/>
      <w:r w:rsidRPr="00C57619">
        <w:rPr>
          <w:rFonts w:cs="Arial"/>
          <w:b/>
          <w:bCs/>
          <w:sz w:val="28"/>
          <w:szCs w:val="28"/>
        </w:rPr>
        <w:t>Dead</w:t>
      </w:r>
      <w:bookmarkEnd w:id="2612"/>
    </w:p>
    <w:p w14:paraId="3BCE59D8" w14:textId="1A1C0F17" w:rsidR="0045126E" w:rsidRDefault="00522492" w:rsidP="0045126E">
      <w:pPr>
        <w:pStyle w:val="Normal1"/>
        <w:numPr>
          <w:ilvl w:val="2"/>
          <w:numId w:val="41"/>
        </w:numPr>
      </w:pPr>
      <w:r w:rsidRPr="00524F11">
        <w:t>There are several reasons</w:t>
      </w:r>
      <w:r>
        <w:t xml:space="preserve"> as</w:t>
      </w:r>
      <w:r w:rsidRPr="00524F11">
        <w:t xml:space="preserve"> to why th</w:t>
      </w:r>
      <w:r w:rsidR="00195912">
        <w:t>e</w:t>
      </w:r>
      <w:r w:rsidR="00195912" w:rsidRPr="00BB258E">
        <w:t xml:space="preserve"> Call Handler </w:t>
      </w:r>
      <w:r>
        <w:t>may</w:t>
      </w:r>
      <w:r w:rsidRPr="00524F11">
        <w:t xml:space="preserve"> not get any further response from the caller, for example:</w:t>
      </w:r>
    </w:p>
    <w:p w14:paraId="76598C7B" w14:textId="417BA0A0" w:rsidR="0045126E" w:rsidRPr="00524F11" w:rsidRDefault="0045126E" w:rsidP="0045126E">
      <w:pPr>
        <w:pStyle w:val="Normal1"/>
        <w:numPr>
          <w:ilvl w:val="1"/>
          <w:numId w:val="89"/>
        </w:numPr>
      </w:pPr>
      <w:r w:rsidRPr="00524F11">
        <w:t>Caller loses consciousness</w:t>
      </w:r>
    </w:p>
    <w:p w14:paraId="646F42CB" w14:textId="77777777" w:rsidR="00195912" w:rsidRDefault="00522492" w:rsidP="00BB258E">
      <w:pPr>
        <w:pStyle w:val="Normal1"/>
        <w:numPr>
          <w:ilvl w:val="1"/>
          <w:numId w:val="89"/>
        </w:numPr>
      </w:pPr>
      <w:r w:rsidRPr="00524F11">
        <w:t>Lost signal</w:t>
      </w:r>
    </w:p>
    <w:p w14:paraId="1B62462E" w14:textId="7F3145F7" w:rsidR="00522492" w:rsidRPr="00524F11" w:rsidRDefault="00522492" w:rsidP="00BB258E">
      <w:pPr>
        <w:pStyle w:val="Normal1"/>
        <w:numPr>
          <w:ilvl w:val="1"/>
          <w:numId w:val="89"/>
        </w:numPr>
      </w:pPr>
      <w:r w:rsidRPr="00524F11">
        <w:t xml:space="preserve">Caller </w:t>
      </w:r>
      <w:r>
        <w:t>c</w:t>
      </w:r>
      <w:r w:rsidRPr="00524F11">
        <w:t>lear</w:t>
      </w:r>
      <w:r>
        <w:t>s</w:t>
      </w:r>
      <w:r w:rsidRPr="00524F11">
        <w:t xml:space="preserve"> the line (</w:t>
      </w:r>
      <w:r>
        <w:t>hangs</w:t>
      </w:r>
      <w:r w:rsidRPr="00524F11">
        <w:t xml:space="preserve"> up)</w:t>
      </w:r>
    </w:p>
    <w:p w14:paraId="242B23C9" w14:textId="20560C8B" w:rsidR="00522492" w:rsidRPr="00524F11" w:rsidRDefault="00522492" w:rsidP="00BB258E">
      <w:pPr>
        <w:pStyle w:val="Normal1"/>
        <w:numPr>
          <w:ilvl w:val="1"/>
          <w:numId w:val="89"/>
        </w:numPr>
      </w:pPr>
      <w:r w:rsidRPr="00524F11">
        <w:t>Battery issues</w:t>
      </w:r>
    </w:p>
    <w:p w14:paraId="26089E07" w14:textId="2A16AF73" w:rsidR="00522492" w:rsidRPr="00524F11" w:rsidRDefault="00522492" w:rsidP="00524F11">
      <w:pPr>
        <w:pStyle w:val="Normal1"/>
        <w:numPr>
          <w:ilvl w:val="2"/>
          <w:numId w:val="41"/>
        </w:numPr>
      </w:pPr>
      <w:r w:rsidRPr="00524F11">
        <w:t xml:space="preserve">In line with NHSP training, there are various routes through </w:t>
      </w:r>
      <w:r>
        <w:t>the e</w:t>
      </w:r>
      <w:r w:rsidRPr="00524F11">
        <w:t xml:space="preserve">arly </w:t>
      </w:r>
      <w:r>
        <w:t>e</w:t>
      </w:r>
      <w:r w:rsidRPr="00524F11">
        <w:t>xit</w:t>
      </w:r>
      <w:r>
        <w:t xml:space="preserve"> pathway</w:t>
      </w:r>
      <w:r w:rsidRPr="00524F11">
        <w:t xml:space="preserve"> to cater for these scenarios, </w:t>
      </w:r>
      <w:r>
        <w:t>including</w:t>
      </w:r>
      <w:r w:rsidRPr="00524F11">
        <w:t>:</w:t>
      </w:r>
    </w:p>
    <w:p w14:paraId="33A33B60" w14:textId="23AC3242" w:rsidR="00522492" w:rsidRPr="00524F11" w:rsidRDefault="00522492" w:rsidP="00BB258E">
      <w:pPr>
        <w:pStyle w:val="Normal1"/>
        <w:numPr>
          <w:ilvl w:val="1"/>
          <w:numId w:val="90"/>
        </w:numPr>
      </w:pPr>
      <w:r w:rsidRPr="00524F11">
        <w:t xml:space="preserve">EMERGENCY: unconscious, fitting or </w:t>
      </w:r>
      <w:r w:rsidR="000339C9" w:rsidRPr="00C933BA">
        <w:rPr>
          <w:color w:val="000000" w:themeColor="text1"/>
        </w:rPr>
        <w:t>choking</w:t>
      </w:r>
    </w:p>
    <w:p w14:paraId="18299AA2" w14:textId="4355A5B2" w:rsidR="00522492" w:rsidRPr="00524F11" w:rsidRDefault="00522492" w:rsidP="00BB258E">
      <w:pPr>
        <w:pStyle w:val="Normal1"/>
        <w:numPr>
          <w:ilvl w:val="1"/>
          <w:numId w:val="90"/>
        </w:numPr>
      </w:pPr>
      <w:r w:rsidRPr="00524F11">
        <w:t>The phone line went dead</w:t>
      </w:r>
    </w:p>
    <w:p w14:paraId="0F1DFAA4" w14:textId="47C26C1D" w:rsidR="00522492" w:rsidRPr="00524F11" w:rsidRDefault="00522492" w:rsidP="00BB258E">
      <w:pPr>
        <w:pStyle w:val="Normal1"/>
        <w:numPr>
          <w:ilvl w:val="1"/>
          <w:numId w:val="90"/>
        </w:numPr>
      </w:pPr>
      <w:r w:rsidRPr="00524F11">
        <w:t>I terminated the call OR the caller terminated the call</w:t>
      </w:r>
    </w:p>
    <w:p w14:paraId="09021FF3" w14:textId="31E45822" w:rsidR="00522492" w:rsidRPr="00524F11" w:rsidRDefault="00522492" w:rsidP="00522492">
      <w:pPr>
        <w:pStyle w:val="Normal1"/>
        <w:numPr>
          <w:ilvl w:val="2"/>
          <w:numId w:val="41"/>
        </w:numPr>
      </w:pPr>
      <w:r>
        <w:t xml:space="preserve">The Call Handler </w:t>
      </w:r>
      <w:r w:rsidR="00FF1341">
        <w:t>must</w:t>
      </w:r>
      <w:r>
        <w:t xml:space="preserve"> select the answer</w:t>
      </w:r>
      <w:r w:rsidR="00FF1341">
        <w:t xml:space="preserve"> </w:t>
      </w:r>
      <w:r>
        <w:t>stem that they feel is most appropriate</w:t>
      </w:r>
      <w:r w:rsidR="0045126E">
        <w:t xml:space="preserve"> with the information they have available to them.</w:t>
      </w:r>
    </w:p>
    <w:p w14:paraId="01E2B9F4" w14:textId="61241B8C" w:rsidR="00522492" w:rsidRPr="00524F11" w:rsidRDefault="00522492" w:rsidP="00522492">
      <w:pPr>
        <w:pStyle w:val="Normal1"/>
        <w:numPr>
          <w:ilvl w:val="2"/>
          <w:numId w:val="41"/>
        </w:numPr>
      </w:pPr>
      <w:r w:rsidRPr="00524F11">
        <w:t>If the phone line goes dead and the patient or caller re</w:t>
      </w:r>
      <w:r>
        <w:t>-</w:t>
      </w:r>
      <w:r w:rsidRPr="00524F11">
        <w:t xml:space="preserve">dials 999, the </w:t>
      </w:r>
      <w:r>
        <w:t>subsequent (second)</w:t>
      </w:r>
      <w:r w:rsidR="00CD7AA2" w:rsidRPr="00CD7AA2">
        <w:t xml:space="preserve"> </w:t>
      </w:r>
      <w:r w:rsidR="00CD7AA2">
        <w:t>C</w:t>
      </w:r>
      <w:r w:rsidR="00CD7AA2" w:rsidRPr="009F1769">
        <w:t>all</w:t>
      </w:r>
      <w:r w:rsidR="00CD7AA2">
        <w:t xml:space="preserve"> H</w:t>
      </w:r>
      <w:r w:rsidR="00CD7AA2" w:rsidRPr="009F1769">
        <w:t xml:space="preserve">andler </w:t>
      </w:r>
      <w:r w:rsidRPr="00524F11">
        <w:t xml:space="preserve">must complete a full NHSP assessment </w:t>
      </w:r>
      <w:r w:rsidR="0045126E">
        <w:t>on their incident.</w:t>
      </w:r>
    </w:p>
    <w:p w14:paraId="7204809B" w14:textId="77777777" w:rsidR="00522492" w:rsidRPr="00C57619" w:rsidRDefault="00522492" w:rsidP="00524F11">
      <w:pPr>
        <w:numPr>
          <w:ilvl w:val="0"/>
          <w:numId w:val="2"/>
        </w:numPr>
        <w:tabs>
          <w:tab w:val="left" w:pos="1162"/>
        </w:tabs>
        <w:spacing w:before="360" w:after="240"/>
        <w:outlineLvl w:val="0"/>
        <w:rPr>
          <w:sz w:val="28"/>
          <w:szCs w:val="28"/>
        </w:rPr>
      </w:pPr>
      <w:bookmarkStart w:id="2613" w:name="_Toc114211411"/>
      <w:bookmarkStart w:id="2614" w:name="_Toc114230953"/>
      <w:bookmarkStart w:id="2615" w:name="_Toc152346584"/>
      <w:r w:rsidRPr="00C57619">
        <w:rPr>
          <w:rFonts w:cs="Arial"/>
          <w:b/>
          <w:bCs/>
          <w:sz w:val="28"/>
          <w:szCs w:val="28"/>
        </w:rPr>
        <w:t>Language Interpretation Services</w:t>
      </w:r>
      <w:bookmarkEnd w:id="2613"/>
      <w:bookmarkEnd w:id="2614"/>
      <w:bookmarkEnd w:id="2615"/>
    </w:p>
    <w:p w14:paraId="31C6B8A4" w14:textId="2010DA68" w:rsidR="00522492" w:rsidRDefault="00522492" w:rsidP="00524F11">
      <w:pPr>
        <w:pStyle w:val="Normal1"/>
        <w:numPr>
          <w:ilvl w:val="2"/>
          <w:numId w:val="41"/>
        </w:numPr>
      </w:pPr>
      <w:r>
        <w:t xml:space="preserve">To make sure the safety of all calls is managed when the patient does not speak English, </w:t>
      </w:r>
      <w:r w:rsidR="00982B8C">
        <w:t xml:space="preserve">the </w:t>
      </w:r>
      <w:r w:rsidR="00982B8C" w:rsidRPr="00BB258E">
        <w:t>Call</w:t>
      </w:r>
      <w:r w:rsidR="00195912" w:rsidRPr="00BB258E">
        <w:t xml:space="preserve"> Handler </w:t>
      </w:r>
      <w:r>
        <w:t>can contact Language Line (the Trust’s approved provider for inter</w:t>
      </w:r>
      <w:r w:rsidRPr="00C933BA">
        <w:rPr>
          <w:color w:val="000000" w:themeColor="text1"/>
        </w:rPr>
        <w:t>preting services) to request an interpreter</w:t>
      </w:r>
      <w:r w:rsidR="00684713" w:rsidRPr="00C933BA">
        <w:rPr>
          <w:color w:val="000000" w:themeColor="text1"/>
        </w:rPr>
        <w:t>’s</w:t>
      </w:r>
      <w:r w:rsidRPr="00C933BA">
        <w:rPr>
          <w:color w:val="000000" w:themeColor="text1"/>
        </w:rPr>
        <w:t xml:space="preserve"> </w:t>
      </w:r>
      <w:r w:rsidR="00684713" w:rsidRPr="00C933BA">
        <w:rPr>
          <w:color w:val="000000" w:themeColor="text1"/>
        </w:rPr>
        <w:t xml:space="preserve">assistance </w:t>
      </w:r>
      <w:r w:rsidRPr="00C933BA">
        <w:rPr>
          <w:color w:val="000000" w:themeColor="text1"/>
        </w:rPr>
        <w:t>over the telephone</w:t>
      </w:r>
      <w:r>
        <w:t>. The details for interpretation services are stored within General Information on the CAD system.</w:t>
      </w:r>
    </w:p>
    <w:p w14:paraId="2FA63F93" w14:textId="4D4AFFDC" w:rsidR="00522492" w:rsidRDefault="00522492" w:rsidP="00524F11">
      <w:pPr>
        <w:pStyle w:val="Normal1"/>
        <w:numPr>
          <w:ilvl w:val="2"/>
          <w:numId w:val="41"/>
        </w:numPr>
      </w:pPr>
      <w:r>
        <w:t xml:space="preserve">Before calling Language Line, </w:t>
      </w:r>
      <w:r w:rsidR="00982B8C">
        <w:t xml:space="preserve">the </w:t>
      </w:r>
      <w:r w:rsidR="00982B8C" w:rsidRPr="00BB258E">
        <w:t>Call</w:t>
      </w:r>
      <w:r w:rsidR="00195912" w:rsidRPr="00BB258E">
        <w:t xml:space="preserve"> Handler </w:t>
      </w:r>
      <w:r w:rsidR="004E172F">
        <w:t>must</w:t>
      </w:r>
      <w:r>
        <w:t xml:space="preserve"> Early Exit on NHSP using “triage not possible”, selecting the appropriate answer stem </w:t>
      </w:r>
      <w:r w:rsidR="00C52898">
        <w:t>to</w:t>
      </w:r>
      <w:r>
        <w:t xml:space="preserve"> reach the safest possible disposition based on the information available.</w:t>
      </w:r>
    </w:p>
    <w:p w14:paraId="17E1B5A2" w14:textId="5BA83569" w:rsidR="00522492" w:rsidRDefault="00522492" w:rsidP="00524F11">
      <w:pPr>
        <w:pStyle w:val="Normal1"/>
        <w:numPr>
          <w:ilvl w:val="2"/>
          <w:numId w:val="41"/>
        </w:numPr>
      </w:pPr>
      <w:r>
        <w:t xml:space="preserve">When </w:t>
      </w:r>
      <w:r w:rsidR="00982B8C">
        <w:t xml:space="preserve">the </w:t>
      </w:r>
      <w:r w:rsidR="00982B8C" w:rsidRPr="00BB258E">
        <w:t>Call</w:t>
      </w:r>
      <w:r w:rsidR="00195912" w:rsidRPr="00BB258E">
        <w:t xml:space="preserve"> Handler </w:t>
      </w:r>
      <w:r>
        <w:t xml:space="preserve">connects to the interpreter, they must explain to them that they are going to conference them through to the patient/caller. </w:t>
      </w:r>
      <w:r w:rsidR="00982B8C">
        <w:t xml:space="preserve">The </w:t>
      </w:r>
      <w:r w:rsidR="00982B8C" w:rsidRPr="00BB258E">
        <w:t>Call</w:t>
      </w:r>
      <w:r w:rsidR="00195912" w:rsidRPr="00BB258E">
        <w:t xml:space="preserve"> Handler </w:t>
      </w:r>
      <w:r>
        <w:t xml:space="preserve">must then restart triage, progressing through NHSP as normal. </w:t>
      </w:r>
    </w:p>
    <w:p w14:paraId="4901C96A" w14:textId="7C2B1FE7" w:rsidR="00522492" w:rsidRPr="00B73216" w:rsidRDefault="00522492" w:rsidP="00524F11">
      <w:pPr>
        <w:pStyle w:val="Normal1"/>
        <w:numPr>
          <w:ilvl w:val="2"/>
          <w:numId w:val="41"/>
        </w:numPr>
      </w:pPr>
      <w:r w:rsidRPr="00B73216">
        <w:t xml:space="preserve">There will be times when </w:t>
      </w:r>
      <w:r>
        <w:t>Language Line</w:t>
      </w:r>
      <w:r w:rsidRPr="00B73216">
        <w:t xml:space="preserve"> has no interpreter available to support </w:t>
      </w:r>
      <w:r>
        <w:t>the</w:t>
      </w:r>
      <w:r w:rsidRPr="00B73216">
        <w:t xml:space="preserve"> triage.</w:t>
      </w:r>
      <w:r w:rsidR="00585272">
        <w:t xml:space="preserve"> The Call Handler must</w:t>
      </w:r>
      <w:r>
        <w:t xml:space="preserve"> </w:t>
      </w:r>
      <w:r w:rsidRPr="00B73216">
        <w:t>gather as much information as possible and attempt to complete as much triage as is safely possible. If the</w:t>
      </w:r>
      <w:r w:rsidR="00195912" w:rsidRPr="00BB258E">
        <w:t xml:space="preserve"> Call Handler </w:t>
      </w:r>
      <w:r>
        <w:t>is unable</w:t>
      </w:r>
      <w:r w:rsidRPr="00B73216">
        <w:t xml:space="preserve"> to triage the call due to the language barrier, they </w:t>
      </w:r>
      <w:r w:rsidR="004E172F">
        <w:t>must</w:t>
      </w:r>
      <w:r>
        <w:t xml:space="preserve"> follow the ‘Early Exit, triage not possible’ route within NHSP, then</w:t>
      </w:r>
      <w:r w:rsidRPr="00B73216">
        <w:t xml:space="preserve"> notify the next available </w:t>
      </w:r>
      <w:r>
        <w:t>C</w:t>
      </w:r>
      <w:r w:rsidRPr="00B73216">
        <w:t xml:space="preserve">linical </w:t>
      </w:r>
      <w:r>
        <w:t>S</w:t>
      </w:r>
      <w:r w:rsidRPr="00B73216">
        <w:t>upervisor through the inline support function</w:t>
      </w:r>
      <w:r>
        <w:t xml:space="preserve">. </w:t>
      </w:r>
    </w:p>
    <w:p w14:paraId="52DF6945" w14:textId="12416458" w:rsidR="00522492" w:rsidRDefault="00522492" w:rsidP="00524F11">
      <w:pPr>
        <w:pStyle w:val="Normal1"/>
        <w:numPr>
          <w:ilvl w:val="2"/>
          <w:numId w:val="41"/>
        </w:numPr>
      </w:pPr>
      <w:r>
        <w:t xml:space="preserve">Due </w:t>
      </w:r>
      <w:r w:rsidRPr="00C933BA">
        <w:rPr>
          <w:color w:val="000000" w:themeColor="text1"/>
        </w:rPr>
        <w:t>to</w:t>
      </w:r>
      <w:r w:rsidR="00684713" w:rsidRPr="00C933BA">
        <w:rPr>
          <w:color w:val="000000" w:themeColor="text1"/>
        </w:rPr>
        <w:t xml:space="preserve"> a lack of</w:t>
      </w:r>
      <w:r w:rsidRPr="00C933BA">
        <w:rPr>
          <w:color w:val="000000" w:themeColor="text1"/>
        </w:rPr>
        <w:t xml:space="preserve"> availability, it is not always possible for Language Line to provide an interpreter. Any inability to provide the language requested or the standard of service expected</w:t>
      </w:r>
      <w:r w:rsidR="00684713" w:rsidRPr="00C933BA">
        <w:rPr>
          <w:color w:val="000000" w:themeColor="text1"/>
        </w:rPr>
        <w:t xml:space="preserve"> </w:t>
      </w:r>
      <w:r w:rsidR="004E172F">
        <w:t>must</w:t>
      </w:r>
      <w:r w:rsidRPr="00C933BA">
        <w:rPr>
          <w:color w:val="000000" w:themeColor="text1"/>
        </w:rPr>
        <w:t xml:space="preserve"> be </w:t>
      </w:r>
      <w:r>
        <w:t xml:space="preserve">reported via a Datix Incident Form (DIF-1). </w:t>
      </w:r>
    </w:p>
    <w:p w14:paraId="5FD66A5C" w14:textId="77777777" w:rsidR="00522492" w:rsidRPr="00C57619" w:rsidRDefault="00522492" w:rsidP="00524F11">
      <w:pPr>
        <w:numPr>
          <w:ilvl w:val="0"/>
          <w:numId w:val="2"/>
        </w:numPr>
        <w:tabs>
          <w:tab w:val="left" w:pos="1162"/>
        </w:tabs>
        <w:spacing w:before="360" w:after="240"/>
        <w:outlineLvl w:val="0"/>
        <w:rPr>
          <w:sz w:val="28"/>
          <w:szCs w:val="28"/>
        </w:rPr>
      </w:pPr>
      <w:bookmarkStart w:id="2616" w:name="_Toc152346585"/>
      <w:r w:rsidRPr="00C57619">
        <w:rPr>
          <w:rFonts w:cs="Arial"/>
          <w:b/>
          <w:bCs/>
          <w:sz w:val="28"/>
          <w:szCs w:val="28"/>
        </w:rPr>
        <w:t>Requests for Information</w:t>
      </w:r>
      <w:bookmarkEnd w:id="2616"/>
    </w:p>
    <w:p w14:paraId="3FBB33A6" w14:textId="5146882B" w:rsidR="00522492" w:rsidRDefault="00522492" w:rsidP="00524F11">
      <w:pPr>
        <w:pStyle w:val="Normal1"/>
        <w:numPr>
          <w:ilvl w:val="2"/>
          <w:numId w:val="41"/>
        </w:numPr>
      </w:pPr>
      <w:r w:rsidRPr="00BA2B42">
        <w:t>Where a</w:t>
      </w:r>
      <w:r>
        <w:t xml:space="preserve"> </w:t>
      </w:r>
      <w:r w:rsidR="00195912" w:rsidRPr="00BB258E">
        <w:t xml:space="preserve">Call Handler </w:t>
      </w:r>
      <w:r>
        <w:t>receives a call requesting information (e.g. a relative wishing to know which hospital the patient has been taken to</w:t>
      </w:r>
      <w:r w:rsidR="00684713" w:rsidRPr="00C52898">
        <w:rPr>
          <w:color w:val="000000" w:themeColor="text1"/>
        </w:rPr>
        <w:t>,</w:t>
      </w:r>
      <w:r>
        <w:t xml:space="preserve"> or an ambulance has been sent to someone they know), they must be mindful of Information Governance principles. </w:t>
      </w:r>
    </w:p>
    <w:p w14:paraId="0BB9342F" w14:textId="128050FB" w:rsidR="00522492" w:rsidRDefault="00522492" w:rsidP="00524F11">
      <w:pPr>
        <w:pStyle w:val="Normal1"/>
        <w:numPr>
          <w:ilvl w:val="2"/>
          <w:numId w:val="41"/>
        </w:numPr>
      </w:pPr>
      <w:r>
        <w:t xml:space="preserve">While patient confidentiality cannot be breached, it is important to always try to be helpful, as many of these types of calls will be from distressed or worried loved ones of the patient. </w:t>
      </w:r>
      <w:r w:rsidR="00982B8C">
        <w:t xml:space="preserve">The </w:t>
      </w:r>
      <w:r w:rsidR="00982B8C" w:rsidRPr="00BB258E">
        <w:t>Call</w:t>
      </w:r>
      <w:r w:rsidR="00195912" w:rsidRPr="00BB258E">
        <w:t xml:space="preserve"> Handler </w:t>
      </w:r>
      <w:r>
        <w:t>must never release patient</w:t>
      </w:r>
      <w:r w:rsidR="00A475B5">
        <w:t xml:space="preserve"> </w:t>
      </w:r>
      <w:r>
        <w:t>sensitive information or patient</w:t>
      </w:r>
      <w:r w:rsidR="00A475B5">
        <w:t xml:space="preserve"> </w:t>
      </w:r>
      <w:r>
        <w:t xml:space="preserve">identifiable data (PID). </w:t>
      </w:r>
    </w:p>
    <w:p w14:paraId="5B13B07C" w14:textId="3935C584" w:rsidR="00522492" w:rsidRPr="00531A70" w:rsidRDefault="00522492" w:rsidP="00524F11">
      <w:pPr>
        <w:pStyle w:val="Normal1"/>
        <w:numPr>
          <w:ilvl w:val="2"/>
          <w:numId w:val="41"/>
        </w:numPr>
      </w:pPr>
      <w:r w:rsidRPr="00531A70">
        <w:t xml:space="preserve">Where a </w:t>
      </w:r>
      <w:r w:rsidR="00195912" w:rsidRPr="00BB258E">
        <w:t xml:space="preserve">Call Handler </w:t>
      </w:r>
      <w:r w:rsidRPr="00531A70">
        <w:t xml:space="preserve">receives a call from </w:t>
      </w:r>
      <w:r w:rsidRPr="00524F11">
        <w:t xml:space="preserve">the </w:t>
      </w:r>
      <w:r w:rsidRPr="00531A70">
        <w:t xml:space="preserve">police requesting information, </w:t>
      </w:r>
      <w:r w:rsidR="00824CAD">
        <w:t>the C</w:t>
      </w:r>
      <w:r w:rsidR="00195912" w:rsidRPr="00BB258E">
        <w:t xml:space="preserve">all Handler </w:t>
      </w:r>
      <w:r w:rsidRPr="00531A70">
        <w:t>must</w:t>
      </w:r>
      <w:r>
        <w:t xml:space="preserve"> </w:t>
      </w:r>
      <w:r w:rsidR="00824CAD">
        <w:t>hot transfer the call</w:t>
      </w:r>
      <w:r>
        <w:t xml:space="preserve"> to </w:t>
      </w:r>
      <w:r w:rsidR="00824CAD">
        <w:t xml:space="preserve">the duty </w:t>
      </w:r>
      <w:r>
        <w:t>EOCM</w:t>
      </w:r>
      <w:r w:rsidRPr="00531A70">
        <w:t xml:space="preserve">. </w:t>
      </w:r>
    </w:p>
    <w:p w14:paraId="1D6674D8" w14:textId="2C09293C" w:rsidR="00522492" w:rsidRDefault="00522492" w:rsidP="00524F11">
      <w:pPr>
        <w:pStyle w:val="Normal1"/>
        <w:numPr>
          <w:ilvl w:val="2"/>
          <w:numId w:val="41"/>
        </w:numPr>
      </w:pPr>
      <w:r>
        <w:t xml:space="preserve">If a careline/lifeline provider </w:t>
      </w:r>
      <w:r w:rsidRPr="00C933BA">
        <w:rPr>
          <w:color w:val="000000" w:themeColor="text1"/>
        </w:rPr>
        <w:t>enquire</w:t>
      </w:r>
      <w:r w:rsidR="00332D3A" w:rsidRPr="00C933BA">
        <w:rPr>
          <w:color w:val="000000" w:themeColor="text1"/>
        </w:rPr>
        <w:t>s</w:t>
      </w:r>
      <w:r w:rsidRPr="00C933BA">
        <w:rPr>
          <w:color w:val="000000" w:themeColor="text1"/>
        </w:rPr>
        <w:t xml:space="preserve"> whether </w:t>
      </w:r>
      <w:r>
        <w:t xml:space="preserve">we have attended a patient, they can be told if the response has attended or if we are still holding the call. If they request an update on the outcome of the patient, they must be advised that the attending crew </w:t>
      </w:r>
      <w:r w:rsidR="004E172F">
        <w:t>must</w:t>
      </w:r>
      <w:r>
        <w:t xml:space="preserve"> provide an update from scene. </w:t>
      </w:r>
    </w:p>
    <w:p w14:paraId="7E9D363E" w14:textId="22C7E59D" w:rsidR="00522492" w:rsidRPr="007F502E" w:rsidRDefault="00522492" w:rsidP="00524F11">
      <w:pPr>
        <w:pStyle w:val="Normal1"/>
        <w:numPr>
          <w:ilvl w:val="2"/>
          <w:numId w:val="41"/>
        </w:numPr>
      </w:pPr>
      <w:r>
        <w:t xml:space="preserve">If the careline request for an additional response to be put on </w:t>
      </w:r>
      <w:r w:rsidR="00824CAD">
        <w:t xml:space="preserve">the CAD as they have not been provided with an update </w:t>
      </w:r>
      <w:r>
        <w:t xml:space="preserve">for the patient </w:t>
      </w:r>
      <w:r w:rsidR="00824CAD">
        <w:t xml:space="preserve">from scene, </w:t>
      </w:r>
      <w:r w:rsidR="00982B8C">
        <w:t>this must</w:t>
      </w:r>
      <w:r>
        <w:t xml:space="preserve"> be </w:t>
      </w:r>
      <w:r w:rsidRPr="00C933BA">
        <w:rPr>
          <w:color w:val="000000" w:themeColor="text1"/>
        </w:rPr>
        <w:t>escalated</w:t>
      </w:r>
      <w:r w:rsidR="00332D3A" w:rsidRPr="00C933BA">
        <w:rPr>
          <w:color w:val="000000" w:themeColor="text1"/>
        </w:rPr>
        <w:t xml:space="preserve"> to</w:t>
      </w:r>
      <w:r w:rsidRPr="00C933BA">
        <w:rPr>
          <w:color w:val="000000" w:themeColor="text1"/>
        </w:rPr>
        <w:t xml:space="preserve"> an </w:t>
      </w:r>
      <w:r>
        <w:t>EMATL or EOCM.</w:t>
      </w:r>
    </w:p>
    <w:p w14:paraId="3B78CB0B" w14:textId="77777777" w:rsidR="00522492" w:rsidRPr="00C57619" w:rsidRDefault="00522492" w:rsidP="00524F11">
      <w:pPr>
        <w:numPr>
          <w:ilvl w:val="0"/>
          <w:numId w:val="2"/>
        </w:numPr>
        <w:tabs>
          <w:tab w:val="left" w:pos="1162"/>
        </w:tabs>
        <w:spacing w:before="360" w:after="240"/>
        <w:outlineLvl w:val="0"/>
        <w:rPr>
          <w:sz w:val="28"/>
          <w:szCs w:val="28"/>
        </w:rPr>
      </w:pPr>
      <w:bookmarkStart w:id="2617" w:name="_Toc69732783"/>
      <w:bookmarkStart w:id="2618" w:name="_Toc114211023"/>
      <w:bookmarkStart w:id="2619" w:name="_Toc114211218"/>
      <w:bookmarkStart w:id="2620" w:name="_Toc114211412"/>
      <w:bookmarkStart w:id="2621" w:name="_Toc114211612"/>
      <w:bookmarkStart w:id="2622" w:name="_Toc114211808"/>
      <w:bookmarkStart w:id="2623" w:name="_Toc114212013"/>
      <w:bookmarkStart w:id="2624" w:name="_Toc114212218"/>
      <w:bookmarkStart w:id="2625" w:name="_Toc114212624"/>
      <w:bookmarkStart w:id="2626" w:name="_Toc114212824"/>
      <w:bookmarkStart w:id="2627" w:name="_Toc114213024"/>
      <w:bookmarkStart w:id="2628" w:name="_Toc114213224"/>
      <w:bookmarkStart w:id="2629" w:name="_Toc114213423"/>
      <w:bookmarkStart w:id="2630" w:name="_Toc114230954"/>
      <w:bookmarkStart w:id="2631" w:name="_Toc134499317"/>
      <w:bookmarkStart w:id="2632" w:name="_Toc134499475"/>
      <w:bookmarkStart w:id="2633" w:name="_Toc140219709"/>
      <w:bookmarkStart w:id="2634" w:name="_Toc140219944"/>
      <w:bookmarkStart w:id="2635" w:name="_Toc140223079"/>
      <w:bookmarkStart w:id="2636" w:name="_Toc140223372"/>
      <w:bookmarkStart w:id="2637" w:name="_Toc140223661"/>
      <w:bookmarkStart w:id="2638" w:name="_Toc140224160"/>
      <w:bookmarkStart w:id="2639" w:name="_Toc140241776"/>
      <w:bookmarkStart w:id="2640" w:name="_Toc140242050"/>
      <w:bookmarkStart w:id="2641" w:name="_Toc69732784"/>
      <w:bookmarkStart w:id="2642" w:name="_Toc114211024"/>
      <w:bookmarkStart w:id="2643" w:name="_Toc114211219"/>
      <w:bookmarkStart w:id="2644" w:name="_Toc114211413"/>
      <w:bookmarkStart w:id="2645" w:name="_Toc114211613"/>
      <w:bookmarkStart w:id="2646" w:name="_Toc114211809"/>
      <w:bookmarkStart w:id="2647" w:name="_Toc114212014"/>
      <w:bookmarkStart w:id="2648" w:name="_Toc114212219"/>
      <w:bookmarkStart w:id="2649" w:name="_Toc114212625"/>
      <w:bookmarkStart w:id="2650" w:name="_Toc114212825"/>
      <w:bookmarkStart w:id="2651" w:name="_Toc114213025"/>
      <w:bookmarkStart w:id="2652" w:name="_Toc114213225"/>
      <w:bookmarkStart w:id="2653" w:name="_Toc114213424"/>
      <w:bookmarkStart w:id="2654" w:name="_Toc114230955"/>
      <w:bookmarkStart w:id="2655" w:name="_Toc134499318"/>
      <w:bookmarkStart w:id="2656" w:name="_Toc134499476"/>
      <w:bookmarkStart w:id="2657" w:name="_Toc140219710"/>
      <w:bookmarkStart w:id="2658" w:name="_Toc140219945"/>
      <w:bookmarkStart w:id="2659" w:name="_Toc140223080"/>
      <w:bookmarkStart w:id="2660" w:name="_Toc140223373"/>
      <w:bookmarkStart w:id="2661" w:name="_Toc140223662"/>
      <w:bookmarkStart w:id="2662" w:name="_Toc140224161"/>
      <w:bookmarkStart w:id="2663" w:name="_Toc140241777"/>
      <w:bookmarkStart w:id="2664" w:name="_Toc140242051"/>
      <w:bookmarkStart w:id="2665" w:name="_Toc69732785"/>
      <w:bookmarkStart w:id="2666" w:name="_Toc114211025"/>
      <w:bookmarkStart w:id="2667" w:name="_Toc114211220"/>
      <w:bookmarkStart w:id="2668" w:name="_Toc114211414"/>
      <w:bookmarkStart w:id="2669" w:name="_Toc114211614"/>
      <w:bookmarkStart w:id="2670" w:name="_Toc114211810"/>
      <w:bookmarkStart w:id="2671" w:name="_Toc114212015"/>
      <w:bookmarkStart w:id="2672" w:name="_Toc114212220"/>
      <w:bookmarkStart w:id="2673" w:name="_Toc114212626"/>
      <w:bookmarkStart w:id="2674" w:name="_Toc114212826"/>
      <w:bookmarkStart w:id="2675" w:name="_Toc114213026"/>
      <w:bookmarkStart w:id="2676" w:name="_Toc114213226"/>
      <w:bookmarkStart w:id="2677" w:name="_Toc114213425"/>
      <w:bookmarkStart w:id="2678" w:name="_Toc114230956"/>
      <w:bookmarkStart w:id="2679" w:name="_Toc134499319"/>
      <w:bookmarkStart w:id="2680" w:name="_Toc134499477"/>
      <w:bookmarkStart w:id="2681" w:name="_Toc140219711"/>
      <w:bookmarkStart w:id="2682" w:name="_Toc140219946"/>
      <w:bookmarkStart w:id="2683" w:name="_Toc140223081"/>
      <w:bookmarkStart w:id="2684" w:name="_Toc140223374"/>
      <w:bookmarkStart w:id="2685" w:name="_Toc140223663"/>
      <w:bookmarkStart w:id="2686" w:name="_Toc140224162"/>
      <w:bookmarkStart w:id="2687" w:name="_Toc140241778"/>
      <w:bookmarkStart w:id="2688" w:name="_Toc140242052"/>
      <w:bookmarkStart w:id="2689" w:name="_Toc69732786"/>
      <w:bookmarkStart w:id="2690" w:name="_Toc114211026"/>
      <w:bookmarkStart w:id="2691" w:name="_Toc114211221"/>
      <w:bookmarkStart w:id="2692" w:name="_Toc114211415"/>
      <w:bookmarkStart w:id="2693" w:name="_Toc114211615"/>
      <w:bookmarkStart w:id="2694" w:name="_Toc114211811"/>
      <w:bookmarkStart w:id="2695" w:name="_Toc114212016"/>
      <w:bookmarkStart w:id="2696" w:name="_Toc114212221"/>
      <w:bookmarkStart w:id="2697" w:name="_Toc114212627"/>
      <w:bookmarkStart w:id="2698" w:name="_Toc114212827"/>
      <w:bookmarkStart w:id="2699" w:name="_Toc114213027"/>
      <w:bookmarkStart w:id="2700" w:name="_Toc114213227"/>
      <w:bookmarkStart w:id="2701" w:name="_Toc114213426"/>
      <w:bookmarkStart w:id="2702" w:name="_Toc114230957"/>
      <w:bookmarkStart w:id="2703" w:name="_Toc134499320"/>
      <w:bookmarkStart w:id="2704" w:name="_Toc134499478"/>
      <w:bookmarkStart w:id="2705" w:name="_Toc140219712"/>
      <w:bookmarkStart w:id="2706" w:name="_Toc140219947"/>
      <w:bookmarkStart w:id="2707" w:name="_Toc140223082"/>
      <w:bookmarkStart w:id="2708" w:name="_Toc140223375"/>
      <w:bookmarkStart w:id="2709" w:name="_Toc140223664"/>
      <w:bookmarkStart w:id="2710" w:name="_Toc140224163"/>
      <w:bookmarkStart w:id="2711" w:name="_Toc140241779"/>
      <w:bookmarkStart w:id="2712" w:name="_Toc140242053"/>
      <w:bookmarkStart w:id="2713" w:name="_Toc114211416"/>
      <w:bookmarkStart w:id="2714" w:name="_Toc114230958"/>
      <w:bookmarkStart w:id="2715" w:name="_Toc15234658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r w:rsidRPr="00C57619">
        <w:rPr>
          <w:rFonts w:cs="Arial"/>
          <w:b/>
          <w:bCs/>
          <w:sz w:val="28"/>
          <w:szCs w:val="28"/>
        </w:rPr>
        <w:t>Frequent Callers</w:t>
      </w:r>
      <w:bookmarkEnd w:id="2713"/>
      <w:bookmarkEnd w:id="2714"/>
      <w:bookmarkEnd w:id="2715"/>
    </w:p>
    <w:p w14:paraId="2412449B" w14:textId="1BB31798" w:rsidR="00522492" w:rsidRPr="00BB258E" w:rsidRDefault="00522492" w:rsidP="00BB258E">
      <w:pPr>
        <w:pStyle w:val="Normal1"/>
        <w:numPr>
          <w:ilvl w:val="2"/>
          <w:numId w:val="41"/>
        </w:numPr>
      </w:pPr>
      <w:r w:rsidRPr="00BB258E">
        <w:t>Every frequent caller, regardless of the origin of the call, must have a full NHSP assessment and appropriate disposition offered to them, unless specified otherwise by an At</w:t>
      </w:r>
      <w:r w:rsidR="00332D3A">
        <w:t xml:space="preserve"> </w:t>
      </w:r>
      <w:r w:rsidRPr="00BB258E">
        <w:t>Risk</w:t>
      </w:r>
      <w:r w:rsidR="00332D3A">
        <w:t xml:space="preserve"> </w:t>
      </w:r>
      <w:r w:rsidRPr="00BB258E">
        <w:t xml:space="preserve">marker within the CAD. </w:t>
      </w:r>
    </w:p>
    <w:p w14:paraId="6BDEBF74" w14:textId="302F96D1" w:rsidR="00522492" w:rsidRPr="00BB258E" w:rsidRDefault="00195912" w:rsidP="00BB258E">
      <w:pPr>
        <w:pStyle w:val="Normal1"/>
        <w:numPr>
          <w:ilvl w:val="2"/>
          <w:numId w:val="41"/>
        </w:numPr>
      </w:pPr>
      <w:r w:rsidRPr="00BB258E">
        <w:t>Call Handlers</w:t>
      </w:r>
      <w:r w:rsidR="00332D3A">
        <w:t xml:space="preserve"> </w:t>
      </w:r>
      <w:r w:rsidR="00522492" w:rsidRPr="00BB258E">
        <w:t>will be alerted to an ‘identified’ frequent caller (i.e. a person being managed within the trust’s Frequent Caller Management Procedure) by an At</w:t>
      </w:r>
      <w:r w:rsidR="00332D3A">
        <w:t xml:space="preserve"> </w:t>
      </w:r>
      <w:r w:rsidR="00522492" w:rsidRPr="00BB258E">
        <w:t>Risk</w:t>
      </w:r>
      <w:r w:rsidR="00332D3A">
        <w:t xml:space="preserve"> </w:t>
      </w:r>
      <w:r w:rsidR="00522492" w:rsidRPr="00BB258E">
        <w:t>marker, including what actions to take. The At</w:t>
      </w:r>
      <w:r w:rsidR="00332D3A">
        <w:t xml:space="preserve"> </w:t>
      </w:r>
      <w:r w:rsidR="00522492" w:rsidRPr="00BB258E">
        <w:t>Risk</w:t>
      </w:r>
      <w:r w:rsidR="00332D3A">
        <w:t xml:space="preserve"> </w:t>
      </w:r>
      <w:r w:rsidR="00522492" w:rsidRPr="00BB258E">
        <w:t>marker will present once sufficient information has been collected. This is typically based on address, telephone number and patient demographics.</w:t>
      </w:r>
    </w:p>
    <w:p w14:paraId="5B63BA7A" w14:textId="36894A99" w:rsidR="00522492" w:rsidRPr="00BB258E" w:rsidRDefault="00522492" w:rsidP="00BB258E">
      <w:pPr>
        <w:pStyle w:val="Normal1"/>
        <w:numPr>
          <w:ilvl w:val="2"/>
          <w:numId w:val="41"/>
        </w:numPr>
      </w:pPr>
      <w:r w:rsidRPr="00BB258E">
        <w:t>The frequent caller pathway (within NHSP) can only be used if instructed within an At</w:t>
      </w:r>
      <w:r w:rsidR="00332D3A">
        <w:t xml:space="preserve"> </w:t>
      </w:r>
      <w:r w:rsidRPr="00BB258E">
        <w:t>Risk</w:t>
      </w:r>
      <w:r w:rsidR="00332D3A">
        <w:t xml:space="preserve"> </w:t>
      </w:r>
      <w:r w:rsidRPr="00BB258E">
        <w:t xml:space="preserve">marker. </w:t>
      </w:r>
    </w:p>
    <w:p w14:paraId="1BF5C58C" w14:textId="04BEB271" w:rsidR="00522492" w:rsidRPr="00BB258E" w:rsidRDefault="00522492" w:rsidP="00BB258E">
      <w:pPr>
        <w:pStyle w:val="Normal1"/>
        <w:numPr>
          <w:ilvl w:val="2"/>
          <w:numId w:val="41"/>
        </w:numPr>
      </w:pPr>
      <w:r w:rsidRPr="00BB258E">
        <w:t xml:space="preserve">For other patients who are calling </w:t>
      </w:r>
      <w:r w:rsidR="00C933BA" w:rsidRPr="00BB258E">
        <w:t>frequently</w:t>
      </w:r>
      <w:r w:rsidR="00C933BA" w:rsidRPr="00C933BA">
        <w:rPr>
          <w:color w:val="000000" w:themeColor="text1"/>
        </w:rPr>
        <w:t xml:space="preserve"> but</w:t>
      </w:r>
      <w:r w:rsidR="00332D3A" w:rsidRPr="00C933BA">
        <w:rPr>
          <w:color w:val="000000" w:themeColor="text1"/>
        </w:rPr>
        <w:t xml:space="preserve"> </w:t>
      </w:r>
      <w:r w:rsidRPr="00C933BA">
        <w:rPr>
          <w:color w:val="000000" w:themeColor="text1"/>
        </w:rPr>
        <w:t xml:space="preserve">are not an ‘identified’ frequent caller being managed within the </w:t>
      </w:r>
      <w:r w:rsidR="00332D3A" w:rsidRPr="00C933BA">
        <w:rPr>
          <w:color w:val="000000" w:themeColor="text1"/>
        </w:rPr>
        <w:t>T</w:t>
      </w:r>
      <w:r w:rsidRPr="00C933BA">
        <w:rPr>
          <w:color w:val="000000" w:themeColor="text1"/>
        </w:rPr>
        <w:t xml:space="preserve">rust’s </w:t>
      </w:r>
      <w:r w:rsidRPr="00BB258E">
        <w:t>Frequent Caller Management Procedure, a CS may advise the</w:t>
      </w:r>
      <w:r w:rsidR="00CD7AA2" w:rsidRPr="00CD7AA2">
        <w:t xml:space="preserve"> </w:t>
      </w:r>
      <w:r w:rsidR="00CD7AA2">
        <w:t>C</w:t>
      </w:r>
      <w:r w:rsidR="00CD7AA2" w:rsidRPr="009F1769">
        <w:t>all</w:t>
      </w:r>
      <w:r w:rsidR="00CD7AA2">
        <w:t xml:space="preserve"> H</w:t>
      </w:r>
      <w:r w:rsidR="00CD7AA2" w:rsidRPr="009F1769">
        <w:t>andler</w:t>
      </w:r>
      <w:r w:rsidR="00CD7AA2">
        <w:t xml:space="preserve"> </w:t>
      </w:r>
      <w:r w:rsidRPr="00BB258E">
        <w:t xml:space="preserve">to transfer the incident to the CSD. This </w:t>
      </w:r>
      <w:r w:rsidR="004E172F">
        <w:t>must</w:t>
      </w:r>
      <w:r w:rsidRPr="00BB258E">
        <w:t xml:space="preserve"> be done via Early Exit, transfer to clinician (i.e. not using the frequent caller route within Module 0).</w:t>
      </w:r>
    </w:p>
    <w:p w14:paraId="3EA83C90" w14:textId="3A2830D0" w:rsidR="00522492" w:rsidRDefault="00522492" w:rsidP="00BB258E">
      <w:pPr>
        <w:pStyle w:val="Normal1"/>
        <w:numPr>
          <w:ilvl w:val="2"/>
          <w:numId w:val="41"/>
        </w:numPr>
      </w:pPr>
      <w:r w:rsidRPr="00BB258E">
        <w:t xml:space="preserve">Worsening care advice </w:t>
      </w:r>
      <w:r w:rsidR="004E172F">
        <w:t>must</w:t>
      </w:r>
      <w:r w:rsidRPr="00BB258E">
        <w:t xml:space="preserve"> be given in full, unless identified as a patient under a timed triage plan</w:t>
      </w:r>
      <w:r w:rsidR="00332D3A" w:rsidRPr="00332D3A">
        <w:rPr>
          <w:color w:val="FF0000"/>
        </w:rPr>
        <w:t>,</w:t>
      </w:r>
      <w:r w:rsidRPr="00BB258E">
        <w:t xml:space="preserve"> in which case they </w:t>
      </w:r>
      <w:r w:rsidR="004E172F">
        <w:t>must</w:t>
      </w:r>
      <w:r w:rsidR="004E172F" w:rsidRPr="00BB258E">
        <w:t xml:space="preserve"> </w:t>
      </w:r>
      <w:r w:rsidRPr="00BB258E">
        <w:t>be read the ‘time triage s</w:t>
      </w:r>
      <w:r w:rsidR="00824CAD">
        <w:t>cript</w:t>
      </w:r>
      <w:r w:rsidRPr="00BB258E">
        <w:t>’ contained within the ‘Frequent Caller Identification and Management Procedure’</w:t>
      </w:r>
      <w:r w:rsidR="007365B3">
        <w:t>:</w:t>
      </w:r>
    </w:p>
    <w:p w14:paraId="57283CB3" w14:textId="77777777" w:rsidR="007365B3" w:rsidRPr="007365B3" w:rsidRDefault="007365B3" w:rsidP="00752ED1">
      <w:pPr>
        <w:pStyle w:val="Normal1"/>
        <w:tabs>
          <w:tab w:val="clear" w:pos="1162"/>
        </w:tabs>
        <w:ind w:firstLine="0"/>
        <w:rPr>
          <w:i/>
          <w:iCs/>
        </w:rPr>
      </w:pPr>
      <w:r w:rsidRPr="007365B3">
        <w:rPr>
          <w:i/>
          <w:iCs/>
        </w:rPr>
        <w:t>“</w:t>
      </w:r>
      <w:r w:rsidRPr="007365B3">
        <w:rPr>
          <w:rStyle w:val="ui-provider"/>
          <w:i/>
          <w:iCs/>
        </w:rPr>
        <w:t>From the information you have provided and as per your Frequent Caller Response Plan, you will not receive an ambulance attendance at this time. A clinician from our service will review this call and if required they may call you back. Please contact your GP or attend your local Emergency Department should you require further medical assistance.”</w:t>
      </w:r>
    </w:p>
    <w:p w14:paraId="3DAD7771" w14:textId="4A78E39C" w:rsidR="00522492" w:rsidRDefault="00FB4B69" w:rsidP="00BB258E">
      <w:pPr>
        <w:pStyle w:val="Normal1"/>
        <w:numPr>
          <w:ilvl w:val="2"/>
          <w:numId w:val="41"/>
        </w:numPr>
        <w:rPr>
          <w:rFonts w:cs="Arial"/>
        </w:rPr>
      </w:pPr>
      <w:r>
        <w:t xml:space="preserve">If </w:t>
      </w:r>
      <w:r w:rsidR="00982B8C">
        <w:t>an</w:t>
      </w:r>
      <w:r>
        <w:t xml:space="preserve"> HCP is calling on behalf of, or on scene with, an identified frequent caller, the Call Handler must take the call as normal through the HCP Pathway.</w:t>
      </w:r>
    </w:p>
    <w:p w14:paraId="42CC10C7" w14:textId="77777777" w:rsidR="00522492" w:rsidRPr="00524F11" w:rsidRDefault="00522492" w:rsidP="00524F11">
      <w:pPr>
        <w:numPr>
          <w:ilvl w:val="0"/>
          <w:numId w:val="2"/>
        </w:numPr>
        <w:tabs>
          <w:tab w:val="left" w:pos="1162"/>
        </w:tabs>
        <w:spacing w:before="360" w:after="240"/>
        <w:outlineLvl w:val="0"/>
        <w:rPr>
          <w:sz w:val="28"/>
          <w:szCs w:val="28"/>
        </w:rPr>
      </w:pPr>
      <w:bookmarkStart w:id="2716" w:name="_Toc114211417"/>
      <w:bookmarkStart w:id="2717" w:name="_Toc114230959"/>
      <w:bookmarkStart w:id="2718" w:name="_Toc152346587"/>
      <w:r w:rsidRPr="00524F11">
        <w:rPr>
          <w:rFonts w:cs="Arial"/>
          <w:b/>
          <w:bCs/>
          <w:sz w:val="28"/>
          <w:szCs w:val="28"/>
        </w:rPr>
        <w:t>Child Callers</w:t>
      </w:r>
      <w:bookmarkEnd w:id="2716"/>
      <w:bookmarkEnd w:id="2717"/>
      <w:bookmarkEnd w:id="2718"/>
    </w:p>
    <w:p w14:paraId="29AC7D42" w14:textId="77777777" w:rsidR="00522492" w:rsidRPr="00BB258E" w:rsidRDefault="00522492" w:rsidP="00BB258E">
      <w:pPr>
        <w:pStyle w:val="Normal1"/>
        <w:numPr>
          <w:ilvl w:val="2"/>
          <w:numId w:val="41"/>
        </w:numPr>
      </w:pPr>
      <w:r w:rsidRPr="00BB258E">
        <w:t xml:space="preserve">A child caller is deemed to be any person under the age of 16 years. </w:t>
      </w:r>
    </w:p>
    <w:p w14:paraId="594E1415" w14:textId="31C99279" w:rsidR="00522492" w:rsidRPr="00BB258E" w:rsidRDefault="00522492" w:rsidP="00BB258E">
      <w:pPr>
        <w:pStyle w:val="Normal1"/>
        <w:numPr>
          <w:ilvl w:val="2"/>
          <w:numId w:val="41"/>
        </w:numPr>
      </w:pPr>
      <w:r w:rsidRPr="00BB258E">
        <w:t xml:space="preserve">The </w:t>
      </w:r>
      <w:r w:rsidR="00195912" w:rsidRPr="00BB258E">
        <w:t xml:space="preserve">Call Handler </w:t>
      </w:r>
      <w:r w:rsidRPr="00BB258E">
        <w:t xml:space="preserve">must never assume that a child caller will not be able to answer triage questions, </w:t>
      </w:r>
      <w:r w:rsidR="006E106A">
        <w:t>must</w:t>
      </w:r>
      <w:r w:rsidRPr="00BB258E">
        <w:t xml:space="preserve"> commence NHSP triage and only utilise ‘Early Exit’ if the caller is unable to complete a safe triage or if it is unreasonable for them to do so. This will be at the </w:t>
      </w:r>
      <w:r w:rsidR="00195912" w:rsidRPr="00BB258E">
        <w:t>C</w:t>
      </w:r>
      <w:r w:rsidRPr="00BB258E">
        <w:t>all</w:t>
      </w:r>
      <w:r w:rsidR="00195912" w:rsidRPr="00BB258E">
        <w:t xml:space="preserve"> H</w:t>
      </w:r>
      <w:r w:rsidRPr="00BB258E">
        <w:t xml:space="preserve">andler’s discretion, but clinical or non-clinical advice can be sought if required. </w:t>
      </w:r>
    </w:p>
    <w:p w14:paraId="236551EE" w14:textId="2704F01B" w:rsidR="00522492" w:rsidRPr="00BB258E" w:rsidRDefault="00522492" w:rsidP="00BB258E">
      <w:pPr>
        <w:pStyle w:val="Normal1"/>
        <w:numPr>
          <w:ilvl w:val="2"/>
          <w:numId w:val="41"/>
        </w:numPr>
      </w:pPr>
      <w:r w:rsidRPr="00BB258E">
        <w:t xml:space="preserve">Where a Hear &amp; Treat (i.e. non-ambulance) disposition is reached for a child that is calling about themselves and is not accompanied by a responsible adult, the </w:t>
      </w:r>
      <w:r w:rsidR="00195912" w:rsidRPr="00BB258E">
        <w:t>Call Handler</w:t>
      </w:r>
      <w:r w:rsidRPr="00BB258E">
        <w:t xml:space="preserve"> </w:t>
      </w:r>
      <w:r w:rsidR="002B4AF6">
        <w:t>must</w:t>
      </w:r>
      <w:r w:rsidRPr="00BB258E">
        <w:t xml:space="preserve"> seek advice via clinical inline support. </w:t>
      </w:r>
    </w:p>
    <w:p w14:paraId="0104EB4F" w14:textId="1A15F6DB" w:rsidR="00522492" w:rsidRPr="00E04745" w:rsidRDefault="00522492" w:rsidP="00BB258E">
      <w:pPr>
        <w:pStyle w:val="Normal1"/>
        <w:numPr>
          <w:ilvl w:val="2"/>
          <w:numId w:val="41"/>
        </w:numPr>
        <w:rPr>
          <w:rFonts w:cs="Arial"/>
        </w:rPr>
      </w:pPr>
      <w:r w:rsidRPr="00BB258E">
        <w:t xml:space="preserve">If the </w:t>
      </w:r>
      <w:r w:rsidR="00195912" w:rsidRPr="00BB258E">
        <w:t>C</w:t>
      </w:r>
      <w:r w:rsidR="00195912" w:rsidRPr="00524F11">
        <w:t>all</w:t>
      </w:r>
      <w:r w:rsidR="00195912" w:rsidRPr="00BB258E">
        <w:t xml:space="preserve"> H</w:t>
      </w:r>
      <w:r w:rsidR="00195912" w:rsidRPr="00524F11">
        <w:t xml:space="preserve">andler </w:t>
      </w:r>
      <w:r w:rsidRPr="00BB258E">
        <w:t>believes the child to be under</w:t>
      </w:r>
      <w:r w:rsidR="00FB4B69">
        <w:t xml:space="preserve"> 16 years old</w:t>
      </w:r>
      <w:r w:rsidRPr="00BB258E">
        <w:t xml:space="preserve">, the ‘Child Caller’ instruction </w:t>
      </w:r>
      <w:r w:rsidR="002B4AF6">
        <w:t>must</w:t>
      </w:r>
      <w:r w:rsidRPr="00BB258E">
        <w:t xml:space="preserve"> be selected within CAD.</w:t>
      </w:r>
      <w:r>
        <w:rPr>
          <w:rFonts w:cs="Arial"/>
        </w:rPr>
        <w:t xml:space="preserve"> </w:t>
      </w:r>
    </w:p>
    <w:p w14:paraId="34C3F2FE" w14:textId="77777777" w:rsidR="00522492" w:rsidRPr="00C57619" w:rsidRDefault="00522492" w:rsidP="00524F11">
      <w:pPr>
        <w:numPr>
          <w:ilvl w:val="0"/>
          <w:numId w:val="2"/>
        </w:numPr>
        <w:tabs>
          <w:tab w:val="left" w:pos="1162"/>
        </w:tabs>
        <w:spacing w:before="360" w:after="240"/>
        <w:outlineLvl w:val="0"/>
        <w:rPr>
          <w:sz w:val="28"/>
          <w:szCs w:val="28"/>
        </w:rPr>
      </w:pPr>
      <w:bookmarkStart w:id="2719" w:name="_Toc114211418"/>
      <w:bookmarkStart w:id="2720" w:name="_Toc114230960"/>
      <w:bookmarkStart w:id="2721" w:name="_Toc152346588"/>
      <w:r w:rsidRPr="00C57619">
        <w:rPr>
          <w:rFonts w:cs="Arial"/>
          <w:b/>
          <w:bCs/>
          <w:sz w:val="28"/>
          <w:szCs w:val="28"/>
        </w:rPr>
        <w:t>Hoax Calls</w:t>
      </w:r>
      <w:bookmarkEnd w:id="2719"/>
      <w:bookmarkEnd w:id="2720"/>
      <w:bookmarkEnd w:id="2721"/>
    </w:p>
    <w:p w14:paraId="5C4DC414" w14:textId="77777777" w:rsidR="00522492" w:rsidRPr="00BB258E" w:rsidRDefault="00522492" w:rsidP="00BB258E">
      <w:pPr>
        <w:pStyle w:val="Normal1"/>
        <w:numPr>
          <w:ilvl w:val="2"/>
          <w:numId w:val="41"/>
        </w:numPr>
      </w:pPr>
      <w:r w:rsidRPr="00BB258E">
        <w:t xml:space="preserve">A hoax call is one in which an ambulance response is requested deliberately when it is not required. </w:t>
      </w:r>
    </w:p>
    <w:p w14:paraId="2E681563" w14:textId="7A4E09A0" w:rsidR="00522492" w:rsidRPr="00BB258E" w:rsidRDefault="00522492" w:rsidP="00BB258E">
      <w:pPr>
        <w:pStyle w:val="Normal1"/>
        <w:numPr>
          <w:ilvl w:val="2"/>
          <w:numId w:val="41"/>
        </w:numPr>
      </w:pPr>
      <w:r w:rsidRPr="00BB258E">
        <w:t>If the</w:t>
      </w:r>
      <w:r w:rsidR="00195912" w:rsidRPr="00BB258E">
        <w:t xml:space="preserve"> C</w:t>
      </w:r>
      <w:r w:rsidR="00195912" w:rsidRPr="00524F11">
        <w:t>all</w:t>
      </w:r>
      <w:r w:rsidR="00195912" w:rsidRPr="00BB258E">
        <w:t xml:space="preserve"> H</w:t>
      </w:r>
      <w:r w:rsidR="00195912" w:rsidRPr="00524F11">
        <w:t xml:space="preserve">andler </w:t>
      </w:r>
      <w:r w:rsidRPr="00BB258E">
        <w:t xml:space="preserve">believes the call to be a hoax, the ‘Hoax Call Possible’ instruction </w:t>
      </w:r>
      <w:r w:rsidR="002B4AF6">
        <w:t>must</w:t>
      </w:r>
      <w:r w:rsidRPr="00BB258E">
        <w:t xml:space="preserve"> be selected within CAD</w:t>
      </w:r>
      <w:r w:rsidR="00195912" w:rsidRPr="00BB258E">
        <w:t xml:space="preserve"> to highlight th</w:t>
      </w:r>
      <w:r w:rsidR="00FB4B69">
        <w:t>e incident</w:t>
      </w:r>
      <w:r w:rsidR="00195912" w:rsidRPr="00BB258E">
        <w:t xml:space="preserve"> to the duty EOCM</w:t>
      </w:r>
      <w:r w:rsidRPr="00BB258E">
        <w:t>.</w:t>
      </w:r>
    </w:p>
    <w:p w14:paraId="6A093826" w14:textId="48852FAD" w:rsidR="00195912" w:rsidRPr="00BB258E" w:rsidRDefault="00195912" w:rsidP="00BB258E">
      <w:pPr>
        <w:pStyle w:val="Normal1"/>
        <w:numPr>
          <w:ilvl w:val="2"/>
          <w:numId w:val="41"/>
        </w:numPr>
      </w:pPr>
      <w:r w:rsidRPr="00BB258E">
        <w:t>C</w:t>
      </w:r>
      <w:r w:rsidRPr="00524F11">
        <w:t>all</w:t>
      </w:r>
      <w:r w:rsidRPr="00BB258E">
        <w:t xml:space="preserve"> H</w:t>
      </w:r>
      <w:r w:rsidRPr="00524F11">
        <w:t xml:space="preserve">andler </w:t>
      </w:r>
      <w:r w:rsidRPr="00BB258E">
        <w:t>must triage appropriately via NHSP regardless of their suspicions, unless told otherwise by a</w:t>
      </w:r>
      <w:r w:rsidR="00FB4B69">
        <w:t>n EMA</w:t>
      </w:r>
      <w:r w:rsidRPr="00BB258E">
        <w:t xml:space="preserve"> </w:t>
      </w:r>
      <w:r w:rsidR="00FB4B69">
        <w:t>T</w:t>
      </w:r>
      <w:r w:rsidRPr="00BB258E">
        <w:t xml:space="preserve">eam </w:t>
      </w:r>
      <w:r w:rsidR="00FB4B69">
        <w:t>L</w:t>
      </w:r>
      <w:r w:rsidRPr="00BB258E">
        <w:t xml:space="preserve">eader or EOCM. </w:t>
      </w:r>
    </w:p>
    <w:p w14:paraId="0DEB0F80" w14:textId="63DFD13F" w:rsidR="00195912" w:rsidRPr="00BB258E" w:rsidRDefault="00195912" w:rsidP="00BB258E">
      <w:pPr>
        <w:pStyle w:val="Normal1"/>
        <w:numPr>
          <w:ilvl w:val="2"/>
          <w:numId w:val="41"/>
        </w:numPr>
      </w:pPr>
      <w:r w:rsidRPr="00BB258E">
        <w:t>Only the EOCM may decide not to respond to a potential hoax call and their rationale must be documented in the CAD notes.</w:t>
      </w:r>
    </w:p>
    <w:p w14:paraId="0DBE598D" w14:textId="4E5D98F8" w:rsidR="00195912" w:rsidRPr="00BB258E" w:rsidRDefault="00195912" w:rsidP="00BB258E">
      <w:pPr>
        <w:pStyle w:val="Normal1"/>
        <w:numPr>
          <w:ilvl w:val="2"/>
          <w:numId w:val="41"/>
        </w:numPr>
      </w:pPr>
      <w:r w:rsidRPr="00BB258E">
        <w:t xml:space="preserve">Hoax calls </w:t>
      </w:r>
      <w:r w:rsidR="002B4AF6">
        <w:t>must</w:t>
      </w:r>
      <w:r w:rsidRPr="00BB258E">
        <w:t xml:space="preserve"> be reported to the police service that covers the location the call is made from, with their reference being documented in the CAD incident.</w:t>
      </w:r>
    </w:p>
    <w:p w14:paraId="5A7E249A" w14:textId="77777777" w:rsidR="00522492" w:rsidRPr="00C57619" w:rsidRDefault="00522492" w:rsidP="00524F11">
      <w:pPr>
        <w:numPr>
          <w:ilvl w:val="0"/>
          <w:numId w:val="2"/>
        </w:numPr>
        <w:tabs>
          <w:tab w:val="left" w:pos="1162"/>
        </w:tabs>
        <w:spacing w:before="360" w:after="240"/>
        <w:outlineLvl w:val="0"/>
        <w:rPr>
          <w:sz w:val="28"/>
          <w:szCs w:val="28"/>
        </w:rPr>
      </w:pPr>
      <w:bookmarkStart w:id="2722" w:name="_Toc114230961"/>
      <w:bookmarkStart w:id="2723" w:name="_Toc152346589"/>
      <w:r w:rsidRPr="00C57619">
        <w:rPr>
          <w:rFonts w:cs="Arial"/>
          <w:b/>
          <w:bCs/>
          <w:sz w:val="28"/>
          <w:szCs w:val="28"/>
        </w:rPr>
        <w:t>BT Critical Line</w:t>
      </w:r>
      <w:bookmarkEnd w:id="2722"/>
      <w:bookmarkEnd w:id="2723"/>
    </w:p>
    <w:p w14:paraId="344F127F" w14:textId="1AFB7A94" w:rsidR="00522492" w:rsidRPr="00BB258E" w:rsidRDefault="00522492" w:rsidP="00BB258E">
      <w:pPr>
        <w:pStyle w:val="Normal1"/>
        <w:numPr>
          <w:ilvl w:val="2"/>
          <w:numId w:val="41"/>
        </w:numPr>
      </w:pPr>
      <w:r w:rsidRPr="00BB258E">
        <w:t xml:space="preserve">BT will contact the EOC directly in the event a ‘critical call’ being held in the 999 queue waiting to be answered. </w:t>
      </w:r>
    </w:p>
    <w:p w14:paraId="588550DA" w14:textId="1CF346D0" w:rsidR="00522492" w:rsidRPr="00BB258E" w:rsidRDefault="00522492" w:rsidP="00BB258E">
      <w:pPr>
        <w:pStyle w:val="Normal1"/>
        <w:numPr>
          <w:ilvl w:val="2"/>
          <w:numId w:val="41"/>
        </w:numPr>
      </w:pPr>
      <w:r w:rsidRPr="00BB258E">
        <w:t xml:space="preserve">The BT critical line </w:t>
      </w:r>
      <w:r w:rsidR="002B4AF6">
        <w:t>must</w:t>
      </w:r>
      <w:r w:rsidR="002B4AF6" w:rsidRPr="00BB258E">
        <w:t xml:space="preserve"> </w:t>
      </w:r>
      <w:r w:rsidRPr="00BB258E">
        <w:t>be answered by an appropriate staff member by saying “South East Coast Ambulance Service East/West EOC” and BT will then provide the relevant information.</w:t>
      </w:r>
    </w:p>
    <w:p w14:paraId="0D7B9650" w14:textId="77777777" w:rsidR="00522492" w:rsidRPr="00BB258E" w:rsidRDefault="00522492" w:rsidP="00BB258E">
      <w:pPr>
        <w:pStyle w:val="Normal1"/>
        <w:numPr>
          <w:ilvl w:val="2"/>
          <w:numId w:val="41"/>
        </w:numPr>
      </w:pPr>
      <w:r w:rsidRPr="00BB258E">
        <w:t xml:space="preserve">The EMATL or other appropriate staff member must advise the BT operator to redirect the call through to the ‘secondary 999 line’ if not done so already, which will bypass any other 999 calls waiting to be answered. </w:t>
      </w:r>
    </w:p>
    <w:p w14:paraId="594229BE" w14:textId="1D04F3BE" w:rsidR="00522492" w:rsidRPr="00BB258E" w:rsidRDefault="00522492" w:rsidP="00BB258E">
      <w:pPr>
        <w:pStyle w:val="Normal1"/>
        <w:numPr>
          <w:ilvl w:val="2"/>
          <w:numId w:val="41"/>
        </w:numPr>
      </w:pPr>
      <w:r w:rsidRPr="00BB258E">
        <w:t xml:space="preserve">If there is nobody available for the secondary line, the EMATL may </w:t>
      </w:r>
      <w:r w:rsidR="00982B8C" w:rsidRPr="00BB258E">
        <w:t>consider</w:t>
      </w:r>
      <w:r w:rsidR="00982B8C">
        <w:t xml:space="preserve"> </w:t>
      </w:r>
      <w:r w:rsidR="00982B8C" w:rsidRPr="00BB258E">
        <w:t>taking</w:t>
      </w:r>
      <w:r w:rsidRPr="00BB258E">
        <w:t xml:space="preserve"> the </w:t>
      </w:r>
      <w:r w:rsidRPr="006E106A">
        <w:rPr>
          <w:color w:val="000000" w:themeColor="text1"/>
        </w:rPr>
        <w:t>call</w:t>
      </w:r>
      <w:r w:rsidR="00FB4B69" w:rsidRPr="006E106A">
        <w:rPr>
          <w:color w:val="000000" w:themeColor="text1"/>
        </w:rPr>
        <w:t xml:space="preserve"> via their Avaya phone</w:t>
      </w:r>
      <w:r w:rsidRPr="006E106A">
        <w:rPr>
          <w:color w:val="000000" w:themeColor="text1"/>
        </w:rPr>
        <w:t xml:space="preserve">. This must not be taken on the critical line as it is </w:t>
      </w:r>
      <w:r w:rsidR="00332D3A" w:rsidRPr="006E106A">
        <w:rPr>
          <w:color w:val="000000" w:themeColor="text1"/>
        </w:rPr>
        <w:t>not recorded.</w:t>
      </w:r>
      <w:r w:rsidRPr="006E106A">
        <w:rPr>
          <w:color w:val="000000" w:themeColor="text1"/>
        </w:rPr>
        <w:t xml:space="preserve"> </w:t>
      </w:r>
    </w:p>
    <w:p w14:paraId="5A483E15" w14:textId="620773F2" w:rsidR="00195912" w:rsidRPr="00BB258E" w:rsidRDefault="00195912" w:rsidP="00BB258E">
      <w:pPr>
        <w:pStyle w:val="Normal1"/>
        <w:numPr>
          <w:ilvl w:val="2"/>
          <w:numId w:val="41"/>
        </w:numPr>
      </w:pPr>
      <w:r w:rsidRPr="00BB258E">
        <w:t>It is important to remember</w:t>
      </w:r>
      <w:r w:rsidR="00332D3A">
        <w:t xml:space="preserve"> </w:t>
      </w:r>
      <w:r w:rsidRPr="00BB258E">
        <w:t>that BT operators are not medically trained</w:t>
      </w:r>
      <w:r w:rsidR="00332D3A" w:rsidRPr="00332D3A">
        <w:rPr>
          <w:color w:val="FF0000"/>
        </w:rPr>
        <w:t>,</w:t>
      </w:r>
      <w:r w:rsidRPr="00BB258E">
        <w:t xml:space="preserve"> so will highlight a call as critical if the caller is in distress.</w:t>
      </w:r>
    </w:p>
    <w:p w14:paraId="2082803A" w14:textId="77777777" w:rsidR="00522492" w:rsidRPr="00C57619" w:rsidRDefault="00522492" w:rsidP="00524F11">
      <w:pPr>
        <w:numPr>
          <w:ilvl w:val="0"/>
          <w:numId w:val="2"/>
        </w:numPr>
        <w:tabs>
          <w:tab w:val="left" w:pos="1162"/>
        </w:tabs>
        <w:spacing w:before="360" w:after="240"/>
        <w:outlineLvl w:val="0"/>
        <w:rPr>
          <w:sz w:val="28"/>
          <w:szCs w:val="28"/>
        </w:rPr>
      </w:pPr>
      <w:bookmarkStart w:id="2724" w:name="_Toc114211419"/>
      <w:bookmarkStart w:id="2725" w:name="_Toc114230962"/>
      <w:bookmarkStart w:id="2726" w:name="_Toc152346590"/>
      <w:r w:rsidRPr="00C57619">
        <w:rPr>
          <w:rFonts w:cs="Arial"/>
          <w:b/>
          <w:bCs/>
          <w:sz w:val="28"/>
          <w:szCs w:val="28"/>
        </w:rPr>
        <w:t>Requesting Support</w:t>
      </w:r>
      <w:bookmarkEnd w:id="2724"/>
      <w:bookmarkEnd w:id="2725"/>
      <w:r w:rsidRPr="00C57619">
        <w:rPr>
          <w:rFonts w:cs="Arial"/>
          <w:b/>
          <w:bCs/>
          <w:sz w:val="28"/>
          <w:szCs w:val="28"/>
        </w:rPr>
        <w:t xml:space="preserve"> During a Call</w:t>
      </w:r>
      <w:bookmarkEnd w:id="2726"/>
      <w:r w:rsidRPr="00C57619">
        <w:rPr>
          <w:rFonts w:cs="Arial"/>
          <w:b/>
          <w:bCs/>
          <w:sz w:val="28"/>
          <w:szCs w:val="28"/>
        </w:rPr>
        <w:t xml:space="preserve"> </w:t>
      </w:r>
    </w:p>
    <w:p w14:paraId="497DE751" w14:textId="280D74A4" w:rsidR="00522492" w:rsidRPr="00486B65" w:rsidRDefault="00522492" w:rsidP="00524F11">
      <w:pPr>
        <w:pStyle w:val="Normal1"/>
        <w:numPr>
          <w:ilvl w:val="2"/>
          <w:numId w:val="41"/>
        </w:numPr>
      </w:pPr>
      <w:r w:rsidRPr="3FF4FD1D">
        <w:t xml:space="preserve">If a </w:t>
      </w:r>
      <w:r w:rsidR="00A33B50" w:rsidRPr="00BB258E">
        <w:t>C</w:t>
      </w:r>
      <w:r w:rsidR="00A33B50" w:rsidRPr="00524F11">
        <w:t>all</w:t>
      </w:r>
      <w:r w:rsidR="00A33B50" w:rsidRPr="00BB258E">
        <w:t xml:space="preserve"> H</w:t>
      </w:r>
      <w:r w:rsidR="00A33B50" w:rsidRPr="00524F11">
        <w:t xml:space="preserve">andler </w:t>
      </w:r>
      <w:r w:rsidRPr="3FF4FD1D">
        <w:t>requires support on any element of a call, they can access inline support. There are two options, clinical and non</w:t>
      </w:r>
      <w:r w:rsidR="00F56E60">
        <w:t>-</w:t>
      </w:r>
      <w:r w:rsidRPr="3FF4FD1D">
        <w:t xml:space="preserve">clinical. </w:t>
      </w:r>
    </w:p>
    <w:p w14:paraId="7E1FFBBE" w14:textId="27408521" w:rsidR="00522492" w:rsidRDefault="00522492" w:rsidP="00BB258E">
      <w:pPr>
        <w:pStyle w:val="Normal1"/>
        <w:numPr>
          <w:ilvl w:val="2"/>
          <w:numId w:val="41"/>
        </w:numPr>
      </w:pPr>
      <w:r>
        <w:t xml:space="preserve">Clinical inline support </w:t>
      </w:r>
      <w:r w:rsidR="002B4AF6">
        <w:t>must</w:t>
      </w:r>
      <w:r>
        <w:t xml:space="preserve"> be reserved for when </w:t>
      </w:r>
      <w:r w:rsidR="00982B8C">
        <w:t xml:space="preserve">a </w:t>
      </w:r>
      <w:r w:rsidR="00982B8C" w:rsidRPr="00BB258E">
        <w:t>Call</w:t>
      </w:r>
      <w:r w:rsidR="00A33B50" w:rsidRPr="00BB258E">
        <w:t xml:space="preserve"> H</w:t>
      </w:r>
      <w:r w:rsidR="00A33B50" w:rsidRPr="00524F11">
        <w:t xml:space="preserve">andler </w:t>
      </w:r>
      <w:r>
        <w:t>requires quick and simple advice, e.g. regarding interim care instru</w:t>
      </w:r>
      <w:r w:rsidRPr="006E106A">
        <w:rPr>
          <w:color w:val="000000" w:themeColor="text1"/>
        </w:rPr>
        <w:t xml:space="preserve">ctions. </w:t>
      </w:r>
      <w:r w:rsidR="00332D3A" w:rsidRPr="006E106A">
        <w:rPr>
          <w:color w:val="000000" w:themeColor="text1"/>
        </w:rPr>
        <w:t>T</w:t>
      </w:r>
      <w:r w:rsidRPr="006E106A">
        <w:rPr>
          <w:color w:val="000000" w:themeColor="text1"/>
        </w:rPr>
        <w:t xml:space="preserve">he clinician will not have spoken to the patient during triage, </w:t>
      </w:r>
      <w:r w:rsidR="00332D3A" w:rsidRPr="006E106A">
        <w:rPr>
          <w:color w:val="000000" w:themeColor="text1"/>
        </w:rPr>
        <w:t xml:space="preserve">so </w:t>
      </w:r>
      <w:r w:rsidRPr="006E106A">
        <w:rPr>
          <w:color w:val="000000" w:themeColor="text1"/>
        </w:rPr>
        <w:t xml:space="preserve">it </w:t>
      </w:r>
      <w:r>
        <w:t xml:space="preserve">is not safe, appropriate or possible for them </w:t>
      </w:r>
      <w:r w:rsidRPr="006E106A">
        <w:rPr>
          <w:color w:val="000000" w:themeColor="text1"/>
        </w:rPr>
        <w:t xml:space="preserve">to provide in-depth clinical advice, </w:t>
      </w:r>
      <w:r w:rsidR="00332D3A" w:rsidRPr="006E106A">
        <w:rPr>
          <w:color w:val="000000" w:themeColor="text1"/>
        </w:rPr>
        <w:t>e.g.,</w:t>
      </w:r>
      <w:r w:rsidRPr="006E106A">
        <w:rPr>
          <w:color w:val="000000" w:themeColor="text1"/>
        </w:rPr>
        <w:t xml:space="preserve"> whether a disposition is ‘correct’ </w:t>
      </w:r>
      <w:r>
        <w:t xml:space="preserve">or ‘appropriate’. </w:t>
      </w:r>
    </w:p>
    <w:p w14:paraId="2C09A8C0" w14:textId="101A37B9" w:rsidR="00522492" w:rsidRDefault="00522492" w:rsidP="00524F11">
      <w:pPr>
        <w:pStyle w:val="Normal1"/>
        <w:numPr>
          <w:ilvl w:val="2"/>
          <w:numId w:val="41"/>
        </w:numPr>
      </w:pPr>
      <w:r>
        <w:t>For patients that require signif</w:t>
      </w:r>
      <w:r w:rsidRPr="006E106A">
        <w:rPr>
          <w:color w:val="000000" w:themeColor="text1"/>
        </w:rPr>
        <w:t xml:space="preserve">icant clinical input, the </w:t>
      </w:r>
      <w:r w:rsidR="00332D3A" w:rsidRPr="006E106A">
        <w:rPr>
          <w:color w:val="000000" w:themeColor="text1"/>
        </w:rPr>
        <w:t xml:space="preserve">safest </w:t>
      </w:r>
      <w:r w:rsidRPr="006E106A">
        <w:rPr>
          <w:color w:val="000000" w:themeColor="text1"/>
        </w:rPr>
        <w:t xml:space="preserve">and </w:t>
      </w:r>
      <w:r w:rsidR="00332D3A" w:rsidRPr="006E106A">
        <w:rPr>
          <w:color w:val="000000" w:themeColor="text1"/>
        </w:rPr>
        <w:t xml:space="preserve">most </w:t>
      </w:r>
      <w:r w:rsidRPr="006E106A">
        <w:rPr>
          <w:color w:val="000000" w:themeColor="text1"/>
        </w:rPr>
        <w:t xml:space="preserve">preferred option is to transfer the </w:t>
      </w:r>
      <w:r>
        <w:t xml:space="preserve">call to the CSD (via NHSP) so that a clinician can call the patient back and undertake their own assessment. </w:t>
      </w:r>
    </w:p>
    <w:p w14:paraId="099BA9FE" w14:textId="4291BA77" w:rsidR="00522492" w:rsidRDefault="00522492" w:rsidP="00BB258E">
      <w:pPr>
        <w:pStyle w:val="Normal1"/>
        <w:numPr>
          <w:ilvl w:val="2"/>
          <w:numId w:val="41"/>
        </w:numPr>
      </w:pPr>
      <w:r>
        <w:t xml:space="preserve">Non-clinical inline support is provided by </w:t>
      </w:r>
      <w:r w:rsidRPr="00332D3A">
        <w:rPr>
          <w:strike/>
        </w:rPr>
        <w:t>a</w:t>
      </w:r>
      <w:r>
        <w:t xml:space="preserve"> </w:t>
      </w:r>
      <w:r w:rsidR="00A33B50">
        <w:t>S</w:t>
      </w:r>
      <w:r>
        <w:t xml:space="preserve">enior </w:t>
      </w:r>
      <w:r w:rsidR="00A33B50" w:rsidRPr="00BB258E">
        <w:t>C</w:t>
      </w:r>
      <w:r w:rsidR="00A33B50" w:rsidRPr="00524F11">
        <w:t>all</w:t>
      </w:r>
      <w:r w:rsidR="00A33B50" w:rsidRPr="00BB258E">
        <w:t xml:space="preserve"> </w:t>
      </w:r>
      <w:r w:rsidR="00A33B50" w:rsidRPr="006E106A">
        <w:rPr>
          <w:color w:val="000000" w:themeColor="text1"/>
        </w:rPr>
        <w:t>Handler</w:t>
      </w:r>
      <w:r w:rsidR="00332D3A" w:rsidRPr="006E106A">
        <w:rPr>
          <w:color w:val="000000" w:themeColor="text1"/>
        </w:rPr>
        <w:t>s</w:t>
      </w:r>
      <w:r w:rsidRPr="006E106A">
        <w:rPr>
          <w:color w:val="000000" w:themeColor="text1"/>
        </w:rPr>
        <w:t xml:space="preserve">, </w:t>
      </w:r>
      <w:r>
        <w:t xml:space="preserve">who are expert users of NHS Pathways and have experience in telephone triage. They are therefore able to provide NHSP advice and support, e.g. guidance as to which pathway to utilise or answer stems to select. They can subsequently signpost to further support from a clinician if they feel it is required. </w:t>
      </w:r>
    </w:p>
    <w:p w14:paraId="33D51964" w14:textId="72D52657" w:rsidR="00522492" w:rsidRPr="00FC49D8" w:rsidRDefault="00522492" w:rsidP="00524F11">
      <w:pPr>
        <w:pStyle w:val="Normal1"/>
        <w:numPr>
          <w:ilvl w:val="2"/>
          <w:numId w:val="41"/>
        </w:numPr>
      </w:pPr>
      <w:r>
        <w:t>Call</w:t>
      </w:r>
      <w:r w:rsidR="00FB4B69">
        <w:t xml:space="preserve"> </w:t>
      </w:r>
      <w:r w:rsidR="00A33B50" w:rsidRPr="001F46CA">
        <w:rPr>
          <w:color w:val="000000" w:themeColor="text1"/>
        </w:rPr>
        <w:t>H</w:t>
      </w:r>
      <w:r w:rsidRPr="001F46CA">
        <w:rPr>
          <w:color w:val="000000" w:themeColor="text1"/>
        </w:rPr>
        <w:t xml:space="preserve">andlers </w:t>
      </w:r>
      <w:r w:rsidR="00B72900">
        <w:t>must</w:t>
      </w:r>
      <w:r w:rsidRPr="001F46CA">
        <w:rPr>
          <w:color w:val="000000" w:themeColor="text1"/>
        </w:rPr>
        <w:t xml:space="preserve"> attempt to contact inline support on the phone, as this is the </w:t>
      </w:r>
      <w:r w:rsidR="003502D9" w:rsidRPr="001F46CA">
        <w:rPr>
          <w:color w:val="000000" w:themeColor="text1"/>
        </w:rPr>
        <w:t xml:space="preserve">safest and </w:t>
      </w:r>
      <w:r w:rsidRPr="001F46CA">
        <w:rPr>
          <w:color w:val="000000" w:themeColor="text1"/>
        </w:rPr>
        <w:t>most efficient method due to the conversation being recorded. It is discouraged that Call Handler</w:t>
      </w:r>
      <w:r w:rsidR="003502D9" w:rsidRPr="001F46CA">
        <w:rPr>
          <w:color w:val="000000" w:themeColor="text1"/>
        </w:rPr>
        <w:t>s</w:t>
      </w:r>
      <w:r w:rsidRPr="001F46CA">
        <w:rPr>
          <w:color w:val="000000" w:themeColor="text1"/>
        </w:rPr>
        <w:t xml:space="preserve"> approach clinicians directly within the EOC (i.e. speak to them at the clinical desk) as they may be busy undertaking alternative </w:t>
      </w:r>
      <w:r w:rsidR="00332D3A" w:rsidRPr="001F46CA">
        <w:rPr>
          <w:color w:val="000000" w:themeColor="text1"/>
        </w:rPr>
        <w:t>duties</w:t>
      </w:r>
      <w:r w:rsidRPr="001F46CA">
        <w:rPr>
          <w:color w:val="000000" w:themeColor="text1"/>
        </w:rPr>
        <w:t xml:space="preserve">. Furthermore, face-to-face conversations may not be accurately recorded within the patient </w:t>
      </w:r>
      <w:r w:rsidR="003502D9" w:rsidRPr="001F46CA">
        <w:rPr>
          <w:color w:val="000000" w:themeColor="text1"/>
        </w:rPr>
        <w:t>call documents</w:t>
      </w:r>
      <w:r w:rsidRPr="001F46CA">
        <w:rPr>
          <w:color w:val="000000" w:themeColor="text1"/>
        </w:rPr>
        <w:t xml:space="preserve">. </w:t>
      </w:r>
    </w:p>
    <w:p w14:paraId="113BD9F0" w14:textId="3268660D" w:rsidR="00522492" w:rsidRDefault="00522492" w:rsidP="00524F11">
      <w:pPr>
        <w:pStyle w:val="Normal1"/>
        <w:numPr>
          <w:ilvl w:val="2"/>
          <w:numId w:val="41"/>
        </w:numPr>
      </w:pPr>
      <w:r w:rsidRPr="3FF4FD1D">
        <w:t xml:space="preserve">When utilising inline support, the following </w:t>
      </w:r>
      <w:r>
        <w:t>‘</w:t>
      </w:r>
      <w:r w:rsidRPr="3FF4FD1D">
        <w:t>DCRASH</w:t>
      </w:r>
      <w:r>
        <w:t>’</w:t>
      </w:r>
      <w:r w:rsidRPr="3FF4FD1D">
        <w:t xml:space="preserve"> method </w:t>
      </w:r>
      <w:r w:rsidR="00B72900">
        <w:t>must</w:t>
      </w:r>
      <w:r w:rsidRPr="3FF4FD1D">
        <w:t xml:space="preserve"> be utilised</w:t>
      </w:r>
      <w:r>
        <w:t>:</w:t>
      </w:r>
    </w:p>
    <w:p w14:paraId="4024800A" w14:textId="77777777" w:rsidR="00522492" w:rsidRDefault="00522492" w:rsidP="00524F11">
      <w:pPr>
        <w:pStyle w:val="Normal1"/>
        <w:tabs>
          <w:tab w:val="clear" w:pos="1162"/>
        </w:tabs>
        <w:ind w:firstLine="0"/>
      </w:pPr>
      <w:r w:rsidRPr="00BB258E">
        <w:rPr>
          <w:b/>
          <w:bCs/>
        </w:rPr>
        <w:t>D</w:t>
      </w:r>
      <w:r>
        <w:t xml:space="preserve"> – If a </w:t>
      </w:r>
      <w:r w:rsidRPr="00BB258E">
        <w:t>disposition</w:t>
      </w:r>
      <w:r>
        <w:t xml:space="preserve"> has already been reached </w:t>
      </w:r>
    </w:p>
    <w:p w14:paraId="5350CDC8" w14:textId="77777777" w:rsidR="00522492" w:rsidRDefault="00522492" w:rsidP="00524F11">
      <w:pPr>
        <w:pStyle w:val="Normal1"/>
        <w:tabs>
          <w:tab w:val="clear" w:pos="1162"/>
        </w:tabs>
        <w:ind w:firstLine="0"/>
      </w:pPr>
      <w:r w:rsidRPr="00BB258E">
        <w:rPr>
          <w:b/>
          <w:bCs/>
        </w:rPr>
        <w:t>C</w:t>
      </w:r>
      <w:r>
        <w:t xml:space="preserve"> – If a </w:t>
      </w:r>
      <w:r w:rsidRPr="00BB258E">
        <w:t>clinician</w:t>
      </w:r>
      <w:r>
        <w:t xml:space="preserve"> has already been consulted on this incident </w:t>
      </w:r>
    </w:p>
    <w:p w14:paraId="5DF35CCD" w14:textId="71401CC0" w:rsidR="00522492" w:rsidRDefault="00522492" w:rsidP="00524F11">
      <w:pPr>
        <w:pStyle w:val="Normal1"/>
        <w:tabs>
          <w:tab w:val="clear" w:pos="1162"/>
        </w:tabs>
        <w:ind w:firstLine="0"/>
      </w:pPr>
      <w:r w:rsidRPr="00BB258E">
        <w:rPr>
          <w:b/>
          <w:bCs/>
        </w:rPr>
        <w:t>R</w:t>
      </w:r>
      <w:r>
        <w:t xml:space="preserve"> – The </w:t>
      </w:r>
      <w:r w:rsidRPr="00BB258E">
        <w:t>reason</w:t>
      </w:r>
      <w:r>
        <w:t xml:space="preserve"> for calling inline support</w:t>
      </w:r>
    </w:p>
    <w:p w14:paraId="5C3C1AEF" w14:textId="6F3853A1" w:rsidR="00522492" w:rsidRPr="001F46CA" w:rsidRDefault="00522492" w:rsidP="00524F11">
      <w:pPr>
        <w:pStyle w:val="Normal1"/>
        <w:tabs>
          <w:tab w:val="clear" w:pos="1162"/>
        </w:tabs>
        <w:ind w:firstLine="0"/>
        <w:rPr>
          <w:color w:val="000000" w:themeColor="text1"/>
        </w:rPr>
      </w:pPr>
      <w:r w:rsidRPr="00BB258E">
        <w:rPr>
          <w:b/>
          <w:bCs/>
        </w:rPr>
        <w:t>A</w:t>
      </w:r>
      <w:r>
        <w:t xml:space="preserve"> – The </w:t>
      </w:r>
      <w:r w:rsidRPr="00BB258E">
        <w:t>age</w:t>
      </w:r>
      <w:r>
        <w:t xml:space="preserve"> of </w:t>
      </w:r>
      <w:r w:rsidR="003502D9" w:rsidRPr="001F46CA">
        <w:rPr>
          <w:color w:val="000000" w:themeColor="text1"/>
        </w:rPr>
        <w:t xml:space="preserve">the </w:t>
      </w:r>
      <w:r w:rsidRPr="001F46CA">
        <w:rPr>
          <w:color w:val="000000" w:themeColor="text1"/>
        </w:rPr>
        <w:t>patient</w:t>
      </w:r>
    </w:p>
    <w:p w14:paraId="08E22356" w14:textId="2D3650B4" w:rsidR="00522492" w:rsidRPr="001F46CA" w:rsidRDefault="00522492" w:rsidP="00524F11">
      <w:pPr>
        <w:pStyle w:val="Normal1"/>
        <w:tabs>
          <w:tab w:val="clear" w:pos="1162"/>
        </w:tabs>
        <w:ind w:firstLine="0"/>
        <w:rPr>
          <w:color w:val="000000" w:themeColor="text1"/>
        </w:rPr>
      </w:pPr>
      <w:r w:rsidRPr="001F46CA">
        <w:rPr>
          <w:b/>
          <w:bCs/>
          <w:color w:val="000000" w:themeColor="text1"/>
        </w:rPr>
        <w:t>S</w:t>
      </w:r>
      <w:r w:rsidRPr="001F46CA">
        <w:rPr>
          <w:color w:val="000000" w:themeColor="text1"/>
        </w:rPr>
        <w:t xml:space="preserve"> – The sex of </w:t>
      </w:r>
      <w:r w:rsidR="003502D9" w:rsidRPr="001F46CA">
        <w:rPr>
          <w:color w:val="000000" w:themeColor="text1"/>
        </w:rPr>
        <w:t xml:space="preserve">the </w:t>
      </w:r>
      <w:r w:rsidRPr="001F46CA">
        <w:rPr>
          <w:color w:val="000000" w:themeColor="text1"/>
        </w:rPr>
        <w:t>patient</w:t>
      </w:r>
    </w:p>
    <w:p w14:paraId="66724BEB" w14:textId="08EFD835" w:rsidR="00522492" w:rsidRPr="00264705" w:rsidRDefault="00522492" w:rsidP="00524F11">
      <w:pPr>
        <w:pStyle w:val="Normal1"/>
        <w:tabs>
          <w:tab w:val="clear" w:pos="1162"/>
        </w:tabs>
        <w:ind w:firstLine="0"/>
      </w:pPr>
      <w:r w:rsidRPr="00BB258E">
        <w:rPr>
          <w:b/>
          <w:bCs/>
        </w:rPr>
        <w:t>H</w:t>
      </w:r>
      <w:r>
        <w:t xml:space="preserve"> – The </w:t>
      </w:r>
      <w:r w:rsidRPr="00BB258E">
        <w:t>history</w:t>
      </w:r>
      <w:r>
        <w:t xml:space="preserve"> of the patient’s complaint </w:t>
      </w:r>
    </w:p>
    <w:p w14:paraId="49D7609E" w14:textId="5EFA470F" w:rsidR="00522492" w:rsidRDefault="00522492" w:rsidP="00BB258E">
      <w:pPr>
        <w:pStyle w:val="Normal1"/>
        <w:numPr>
          <w:ilvl w:val="2"/>
          <w:numId w:val="41"/>
        </w:numPr>
      </w:pPr>
      <w:r>
        <w:t xml:space="preserve">Immediate ‘side-by-side’ support </w:t>
      </w:r>
      <w:r w:rsidR="00B72900">
        <w:t>must</w:t>
      </w:r>
      <w:r>
        <w:t xml:space="preserve"> be accessed for circumstances where the patient is in an apparent or potential life-threatening situation. Side-by-side support will be provided by the nearest/available </w:t>
      </w:r>
      <w:r w:rsidR="00A33B50">
        <w:t>S</w:t>
      </w:r>
      <w:r>
        <w:t xml:space="preserve">enior Call Handler or clinician in EOC. All clinical advice and support to Call Handlers should ideally be provided in the first instance by a clinician trained in NHS Pathways Module 2. </w:t>
      </w:r>
    </w:p>
    <w:p w14:paraId="66A27CF7" w14:textId="619FA0A9" w:rsidR="00522492" w:rsidRDefault="00522492" w:rsidP="00524F11">
      <w:pPr>
        <w:pStyle w:val="Normal1"/>
        <w:numPr>
          <w:ilvl w:val="2"/>
          <w:numId w:val="41"/>
        </w:numPr>
      </w:pPr>
      <w:r>
        <w:t xml:space="preserve">If no NHSP clinician is available, any other registered clinician in EOC can support a Call Handler, as </w:t>
      </w:r>
      <w:r w:rsidRPr="001F46CA">
        <w:rPr>
          <w:color w:val="000000" w:themeColor="text1"/>
        </w:rPr>
        <w:t xml:space="preserve">a last </w:t>
      </w:r>
      <w:r w:rsidR="003502D9" w:rsidRPr="001F46CA">
        <w:rPr>
          <w:color w:val="000000" w:themeColor="text1"/>
        </w:rPr>
        <w:t>resort</w:t>
      </w:r>
      <w:r w:rsidRPr="001F46CA">
        <w:rPr>
          <w:color w:val="000000" w:themeColor="text1"/>
        </w:rPr>
        <w:t>, if the patient</w:t>
      </w:r>
      <w:r w:rsidR="003502D9" w:rsidRPr="001F46CA">
        <w:rPr>
          <w:color w:val="000000" w:themeColor="text1"/>
        </w:rPr>
        <w:t>’s condition</w:t>
      </w:r>
      <w:r w:rsidRPr="001F46CA">
        <w:rPr>
          <w:color w:val="000000" w:themeColor="text1"/>
        </w:rPr>
        <w:t xml:space="preserve"> is time critical or potentially life threatening </w:t>
      </w:r>
      <w:r>
        <w:t xml:space="preserve">(in partnership with a senior </w:t>
      </w:r>
      <w:r w:rsidR="00CD7AA2">
        <w:t>C</w:t>
      </w:r>
      <w:r w:rsidR="00CD7AA2" w:rsidRPr="009F1769">
        <w:t>all</w:t>
      </w:r>
      <w:r w:rsidR="00CD7AA2">
        <w:t xml:space="preserve"> H</w:t>
      </w:r>
      <w:r w:rsidR="00CD7AA2" w:rsidRPr="009F1769">
        <w:t xml:space="preserve">andler </w:t>
      </w:r>
      <w:r>
        <w:t xml:space="preserve">or </w:t>
      </w:r>
      <w:r w:rsidR="001F46CA">
        <w:t>T</w:t>
      </w:r>
      <w:r>
        <w:t xml:space="preserve">eam </w:t>
      </w:r>
      <w:r w:rsidR="001F46CA">
        <w:t>L</w:t>
      </w:r>
      <w:r>
        <w:t xml:space="preserve">eader). </w:t>
      </w:r>
    </w:p>
    <w:p w14:paraId="02A0FB55" w14:textId="4E588B14" w:rsidR="00522492" w:rsidRPr="0018174C" w:rsidRDefault="00522492" w:rsidP="00524F11">
      <w:pPr>
        <w:pStyle w:val="Normal1"/>
        <w:numPr>
          <w:ilvl w:val="2"/>
          <w:numId w:val="41"/>
        </w:numPr>
      </w:pPr>
      <w:r w:rsidRPr="00524F11">
        <w:t xml:space="preserve">The </w:t>
      </w:r>
      <w:r w:rsidR="00A33B50" w:rsidRPr="00BB258E">
        <w:t>C</w:t>
      </w:r>
      <w:r w:rsidR="00A33B50" w:rsidRPr="00524F11">
        <w:t>all</w:t>
      </w:r>
      <w:r w:rsidR="00A33B50" w:rsidRPr="00BB258E">
        <w:t xml:space="preserve"> H</w:t>
      </w:r>
      <w:r w:rsidR="00A33B50" w:rsidRPr="00524F11">
        <w:t xml:space="preserve">andler </w:t>
      </w:r>
      <w:r w:rsidRPr="00524F11">
        <w:t>must docume</w:t>
      </w:r>
      <w:r w:rsidRPr="001F46CA">
        <w:rPr>
          <w:color w:val="000000" w:themeColor="text1"/>
        </w:rPr>
        <w:t xml:space="preserve">nt all side-by-side advice, by acknowledging </w:t>
      </w:r>
      <w:r w:rsidR="003502D9" w:rsidRPr="001F46CA">
        <w:rPr>
          <w:color w:val="000000" w:themeColor="text1"/>
        </w:rPr>
        <w:t xml:space="preserve">it </w:t>
      </w:r>
      <w:r w:rsidRPr="001F46CA">
        <w:rPr>
          <w:color w:val="000000" w:themeColor="text1"/>
        </w:rPr>
        <w:t>in the notes</w:t>
      </w:r>
      <w:r w:rsidR="003502D9" w:rsidRPr="001F46CA">
        <w:rPr>
          <w:color w:val="000000" w:themeColor="text1"/>
        </w:rPr>
        <w:t>,</w:t>
      </w:r>
      <w:r w:rsidRPr="001F46CA">
        <w:rPr>
          <w:color w:val="000000" w:themeColor="text1"/>
        </w:rPr>
        <w:t xml:space="preserve"> </w:t>
      </w:r>
      <w:r w:rsidR="003502D9" w:rsidRPr="001F46CA">
        <w:rPr>
          <w:color w:val="000000" w:themeColor="text1"/>
        </w:rPr>
        <w:t xml:space="preserve">documenting </w:t>
      </w:r>
      <w:r w:rsidRPr="001F46CA">
        <w:rPr>
          <w:color w:val="000000" w:themeColor="text1"/>
        </w:rPr>
        <w:t xml:space="preserve">the </w:t>
      </w:r>
      <w:r w:rsidRPr="00524F11">
        <w:t>initials and role of the member of staff who supported them and what information they have been advised to follow.</w:t>
      </w:r>
    </w:p>
    <w:p w14:paraId="7EB7C219" w14:textId="77777777" w:rsidR="00522492" w:rsidRPr="00C57619" w:rsidRDefault="00522492" w:rsidP="00524F11">
      <w:pPr>
        <w:numPr>
          <w:ilvl w:val="0"/>
          <w:numId w:val="2"/>
        </w:numPr>
        <w:tabs>
          <w:tab w:val="left" w:pos="1162"/>
        </w:tabs>
        <w:spacing w:before="360" w:after="240"/>
        <w:outlineLvl w:val="0"/>
        <w:rPr>
          <w:sz w:val="28"/>
          <w:szCs w:val="28"/>
        </w:rPr>
      </w:pPr>
      <w:bookmarkStart w:id="2727" w:name="_Toc69732797"/>
      <w:bookmarkStart w:id="2728" w:name="_Toc114211031"/>
      <w:bookmarkStart w:id="2729" w:name="_Toc114211226"/>
      <w:bookmarkStart w:id="2730" w:name="_Toc114211420"/>
      <w:bookmarkStart w:id="2731" w:name="_Toc114211620"/>
      <w:bookmarkStart w:id="2732" w:name="_Toc114211817"/>
      <w:bookmarkStart w:id="2733" w:name="_Toc114212022"/>
      <w:bookmarkStart w:id="2734" w:name="_Toc114212227"/>
      <w:bookmarkStart w:id="2735" w:name="_Toc114212633"/>
      <w:bookmarkStart w:id="2736" w:name="_Toc114212833"/>
      <w:bookmarkStart w:id="2737" w:name="_Toc114213033"/>
      <w:bookmarkStart w:id="2738" w:name="_Toc114213233"/>
      <w:bookmarkStart w:id="2739" w:name="_Toc114213432"/>
      <w:bookmarkStart w:id="2740" w:name="_Toc114230963"/>
      <w:bookmarkStart w:id="2741" w:name="_Toc134499326"/>
      <w:bookmarkStart w:id="2742" w:name="_Toc134499484"/>
      <w:bookmarkStart w:id="2743" w:name="_Toc140219718"/>
      <w:bookmarkStart w:id="2744" w:name="_Toc140219953"/>
      <w:bookmarkStart w:id="2745" w:name="_Toc140223088"/>
      <w:bookmarkStart w:id="2746" w:name="_Toc140223381"/>
      <w:bookmarkStart w:id="2747" w:name="_Toc140223670"/>
      <w:bookmarkStart w:id="2748" w:name="_Toc140224169"/>
      <w:bookmarkStart w:id="2749" w:name="_Toc140241785"/>
      <w:bookmarkStart w:id="2750" w:name="_Toc140242059"/>
      <w:bookmarkStart w:id="2751" w:name="_Toc69732798"/>
      <w:bookmarkStart w:id="2752" w:name="_Toc114211032"/>
      <w:bookmarkStart w:id="2753" w:name="_Toc114211227"/>
      <w:bookmarkStart w:id="2754" w:name="_Toc114211421"/>
      <w:bookmarkStart w:id="2755" w:name="_Toc114211621"/>
      <w:bookmarkStart w:id="2756" w:name="_Toc114211818"/>
      <w:bookmarkStart w:id="2757" w:name="_Toc114212023"/>
      <w:bookmarkStart w:id="2758" w:name="_Toc114212228"/>
      <w:bookmarkStart w:id="2759" w:name="_Toc114212634"/>
      <w:bookmarkStart w:id="2760" w:name="_Toc114212834"/>
      <w:bookmarkStart w:id="2761" w:name="_Toc114213034"/>
      <w:bookmarkStart w:id="2762" w:name="_Toc114213234"/>
      <w:bookmarkStart w:id="2763" w:name="_Toc114213433"/>
      <w:bookmarkStart w:id="2764" w:name="_Toc114230964"/>
      <w:bookmarkStart w:id="2765" w:name="_Toc134499327"/>
      <w:bookmarkStart w:id="2766" w:name="_Toc134499485"/>
      <w:bookmarkStart w:id="2767" w:name="_Toc140219719"/>
      <w:bookmarkStart w:id="2768" w:name="_Toc140219954"/>
      <w:bookmarkStart w:id="2769" w:name="_Toc140223089"/>
      <w:bookmarkStart w:id="2770" w:name="_Toc140223382"/>
      <w:bookmarkStart w:id="2771" w:name="_Toc140223671"/>
      <w:bookmarkStart w:id="2772" w:name="_Toc140224170"/>
      <w:bookmarkStart w:id="2773" w:name="_Toc140241786"/>
      <w:bookmarkStart w:id="2774" w:name="_Toc140242060"/>
      <w:bookmarkStart w:id="2775" w:name="_Toc69732799"/>
      <w:bookmarkStart w:id="2776" w:name="_Toc114211033"/>
      <w:bookmarkStart w:id="2777" w:name="_Toc114211228"/>
      <w:bookmarkStart w:id="2778" w:name="_Toc114211422"/>
      <w:bookmarkStart w:id="2779" w:name="_Toc114211622"/>
      <w:bookmarkStart w:id="2780" w:name="_Toc114211819"/>
      <w:bookmarkStart w:id="2781" w:name="_Toc114212024"/>
      <w:bookmarkStart w:id="2782" w:name="_Toc114212229"/>
      <w:bookmarkStart w:id="2783" w:name="_Toc114212635"/>
      <w:bookmarkStart w:id="2784" w:name="_Toc114212835"/>
      <w:bookmarkStart w:id="2785" w:name="_Toc114213035"/>
      <w:bookmarkStart w:id="2786" w:name="_Toc114213235"/>
      <w:bookmarkStart w:id="2787" w:name="_Toc114213434"/>
      <w:bookmarkStart w:id="2788" w:name="_Toc114230965"/>
      <w:bookmarkStart w:id="2789" w:name="_Toc134499328"/>
      <w:bookmarkStart w:id="2790" w:name="_Toc134499486"/>
      <w:bookmarkStart w:id="2791" w:name="_Toc140219720"/>
      <w:bookmarkStart w:id="2792" w:name="_Toc140219955"/>
      <w:bookmarkStart w:id="2793" w:name="_Toc140223090"/>
      <w:bookmarkStart w:id="2794" w:name="_Toc140223383"/>
      <w:bookmarkStart w:id="2795" w:name="_Toc140223672"/>
      <w:bookmarkStart w:id="2796" w:name="_Toc140224171"/>
      <w:bookmarkStart w:id="2797" w:name="_Toc140241787"/>
      <w:bookmarkStart w:id="2798" w:name="_Toc140242061"/>
      <w:bookmarkStart w:id="2799" w:name="_Toc69732800"/>
      <w:bookmarkStart w:id="2800" w:name="_Toc114211034"/>
      <w:bookmarkStart w:id="2801" w:name="_Toc114211229"/>
      <w:bookmarkStart w:id="2802" w:name="_Toc114211423"/>
      <w:bookmarkStart w:id="2803" w:name="_Toc114211623"/>
      <w:bookmarkStart w:id="2804" w:name="_Toc114211820"/>
      <w:bookmarkStart w:id="2805" w:name="_Toc114212025"/>
      <w:bookmarkStart w:id="2806" w:name="_Toc114212230"/>
      <w:bookmarkStart w:id="2807" w:name="_Toc114212636"/>
      <w:bookmarkStart w:id="2808" w:name="_Toc114212836"/>
      <w:bookmarkStart w:id="2809" w:name="_Toc114213036"/>
      <w:bookmarkStart w:id="2810" w:name="_Toc114213236"/>
      <w:bookmarkStart w:id="2811" w:name="_Toc114213435"/>
      <w:bookmarkStart w:id="2812" w:name="_Toc114230966"/>
      <w:bookmarkStart w:id="2813" w:name="_Toc134499329"/>
      <w:bookmarkStart w:id="2814" w:name="_Toc134499487"/>
      <w:bookmarkStart w:id="2815" w:name="_Toc140219721"/>
      <w:bookmarkStart w:id="2816" w:name="_Toc140219956"/>
      <w:bookmarkStart w:id="2817" w:name="_Toc140223091"/>
      <w:bookmarkStart w:id="2818" w:name="_Toc140223384"/>
      <w:bookmarkStart w:id="2819" w:name="_Toc140223673"/>
      <w:bookmarkStart w:id="2820" w:name="_Toc140224172"/>
      <w:bookmarkStart w:id="2821" w:name="_Toc140241788"/>
      <w:bookmarkStart w:id="2822" w:name="_Toc140242062"/>
      <w:bookmarkStart w:id="2823" w:name="_Toc69732801"/>
      <w:bookmarkStart w:id="2824" w:name="_Toc114211035"/>
      <w:bookmarkStart w:id="2825" w:name="_Toc114211230"/>
      <w:bookmarkStart w:id="2826" w:name="_Toc114211424"/>
      <w:bookmarkStart w:id="2827" w:name="_Toc114211624"/>
      <w:bookmarkStart w:id="2828" w:name="_Toc114211821"/>
      <w:bookmarkStart w:id="2829" w:name="_Toc114212026"/>
      <w:bookmarkStart w:id="2830" w:name="_Toc114212231"/>
      <w:bookmarkStart w:id="2831" w:name="_Toc114212637"/>
      <w:bookmarkStart w:id="2832" w:name="_Toc114212837"/>
      <w:bookmarkStart w:id="2833" w:name="_Toc114213037"/>
      <w:bookmarkStart w:id="2834" w:name="_Toc114213237"/>
      <w:bookmarkStart w:id="2835" w:name="_Toc114213436"/>
      <w:bookmarkStart w:id="2836" w:name="_Toc114230967"/>
      <w:bookmarkStart w:id="2837" w:name="_Toc134499330"/>
      <w:bookmarkStart w:id="2838" w:name="_Toc134499488"/>
      <w:bookmarkStart w:id="2839" w:name="_Toc140219722"/>
      <w:bookmarkStart w:id="2840" w:name="_Toc140219957"/>
      <w:bookmarkStart w:id="2841" w:name="_Toc140223092"/>
      <w:bookmarkStart w:id="2842" w:name="_Toc140223385"/>
      <w:bookmarkStart w:id="2843" w:name="_Toc140223674"/>
      <w:bookmarkStart w:id="2844" w:name="_Toc140224173"/>
      <w:bookmarkStart w:id="2845" w:name="_Toc140241789"/>
      <w:bookmarkStart w:id="2846" w:name="_Toc140242063"/>
      <w:bookmarkStart w:id="2847" w:name="_Toc69732802"/>
      <w:bookmarkStart w:id="2848" w:name="_Toc114211036"/>
      <w:bookmarkStart w:id="2849" w:name="_Toc114211231"/>
      <w:bookmarkStart w:id="2850" w:name="_Toc114211425"/>
      <w:bookmarkStart w:id="2851" w:name="_Toc114211625"/>
      <w:bookmarkStart w:id="2852" w:name="_Toc114211822"/>
      <w:bookmarkStart w:id="2853" w:name="_Toc114212027"/>
      <w:bookmarkStart w:id="2854" w:name="_Toc114212232"/>
      <w:bookmarkStart w:id="2855" w:name="_Toc114212638"/>
      <w:bookmarkStart w:id="2856" w:name="_Toc114212838"/>
      <w:bookmarkStart w:id="2857" w:name="_Toc114213038"/>
      <w:bookmarkStart w:id="2858" w:name="_Toc114213238"/>
      <w:bookmarkStart w:id="2859" w:name="_Toc114213437"/>
      <w:bookmarkStart w:id="2860" w:name="_Toc114230968"/>
      <w:bookmarkStart w:id="2861" w:name="_Toc134499331"/>
      <w:bookmarkStart w:id="2862" w:name="_Toc134499489"/>
      <w:bookmarkStart w:id="2863" w:name="_Toc140219723"/>
      <w:bookmarkStart w:id="2864" w:name="_Toc140219958"/>
      <w:bookmarkStart w:id="2865" w:name="_Toc140223093"/>
      <w:bookmarkStart w:id="2866" w:name="_Toc140223386"/>
      <w:bookmarkStart w:id="2867" w:name="_Toc140223675"/>
      <w:bookmarkStart w:id="2868" w:name="_Toc140224174"/>
      <w:bookmarkStart w:id="2869" w:name="_Toc140241790"/>
      <w:bookmarkStart w:id="2870" w:name="_Toc140242064"/>
      <w:bookmarkStart w:id="2871" w:name="_Toc69732803"/>
      <w:bookmarkStart w:id="2872" w:name="_Toc114211037"/>
      <w:bookmarkStart w:id="2873" w:name="_Toc114211232"/>
      <w:bookmarkStart w:id="2874" w:name="_Toc114211426"/>
      <w:bookmarkStart w:id="2875" w:name="_Toc114211626"/>
      <w:bookmarkStart w:id="2876" w:name="_Toc114211823"/>
      <w:bookmarkStart w:id="2877" w:name="_Toc114212028"/>
      <w:bookmarkStart w:id="2878" w:name="_Toc114212233"/>
      <w:bookmarkStart w:id="2879" w:name="_Toc114212639"/>
      <w:bookmarkStart w:id="2880" w:name="_Toc114212839"/>
      <w:bookmarkStart w:id="2881" w:name="_Toc114213039"/>
      <w:bookmarkStart w:id="2882" w:name="_Toc114213239"/>
      <w:bookmarkStart w:id="2883" w:name="_Toc114213438"/>
      <w:bookmarkStart w:id="2884" w:name="_Toc114230969"/>
      <w:bookmarkStart w:id="2885" w:name="_Toc134499332"/>
      <w:bookmarkStart w:id="2886" w:name="_Toc134499490"/>
      <w:bookmarkStart w:id="2887" w:name="_Toc140219724"/>
      <w:bookmarkStart w:id="2888" w:name="_Toc140219959"/>
      <w:bookmarkStart w:id="2889" w:name="_Toc140223094"/>
      <w:bookmarkStart w:id="2890" w:name="_Toc140223387"/>
      <w:bookmarkStart w:id="2891" w:name="_Toc140223676"/>
      <w:bookmarkStart w:id="2892" w:name="_Toc140224175"/>
      <w:bookmarkStart w:id="2893" w:name="_Toc140241791"/>
      <w:bookmarkStart w:id="2894" w:name="_Toc140242065"/>
      <w:bookmarkStart w:id="2895" w:name="_Toc69732804"/>
      <w:bookmarkStart w:id="2896" w:name="_Toc114211038"/>
      <w:bookmarkStart w:id="2897" w:name="_Toc114211233"/>
      <w:bookmarkStart w:id="2898" w:name="_Toc114211427"/>
      <w:bookmarkStart w:id="2899" w:name="_Toc114211627"/>
      <w:bookmarkStart w:id="2900" w:name="_Toc114211824"/>
      <w:bookmarkStart w:id="2901" w:name="_Toc114212029"/>
      <w:bookmarkStart w:id="2902" w:name="_Toc114212234"/>
      <w:bookmarkStart w:id="2903" w:name="_Toc114212640"/>
      <w:bookmarkStart w:id="2904" w:name="_Toc114212840"/>
      <w:bookmarkStart w:id="2905" w:name="_Toc114213040"/>
      <w:bookmarkStart w:id="2906" w:name="_Toc114213240"/>
      <w:bookmarkStart w:id="2907" w:name="_Toc114213439"/>
      <w:bookmarkStart w:id="2908" w:name="_Toc114230970"/>
      <w:bookmarkStart w:id="2909" w:name="_Toc134499333"/>
      <w:bookmarkStart w:id="2910" w:name="_Toc134499491"/>
      <w:bookmarkStart w:id="2911" w:name="_Toc140219725"/>
      <w:bookmarkStart w:id="2912" w:name="_Toc140219960"/>
      <w:bookmarkStart w:id="2913" w:name="_Toc140223095"/>
      <w:bookmarkStart w:id="2914" w:name="_Toc140223388"/>
      <w:bookmarkStart w:id="2915" w:name="_Toc140223677"/>
      <w:bookmarkStart w:id="2916" w:name="_Toc140224176"/>
      <w:bookmarkStart w:id="2917" w:name="_Toc140241792"/>
      <w:bookmarkStart w:id="2918" w:name="_Toc140242066"/>
      <w:bookmarkStart w:id="2919" w:name="_Toc69732805"/>
      <w:bookmarkStart w:id="2920" w:name="_Toc114211039"/>
      <w:bookmarkStart w:id="2921" w:name="_Toc114211234"/>
      <w:bookmarkStart w:id="2922" w:name="_Toc114211428"/>
      <w:bookmarkStart w:id="2923" w:name="_Toc114211628"/>
      <w:bookmarkStart w:id="2924" w:name="_Toc114211825"/>
      <w:bookmarkStart w:id="2925" w:name="_Toc114212030"/>
      <w:bookmarkStart w:id="2926" w:name="_Toc114212235"/>
      <w:bookmarkStart w:id="2927" w:name="_Toc114212641"/>
      <w:bookmarkStart w:id="2928" w:name="_Toc114212841"/>
      <w:bookmarkStart w:id="2929" w:name="_Toc114213041"/>
      <w:bookmarkStart w:id="2930" w:name="_Toc114213241"/>
      <w:bookmarkStart w:id="2931" w:name="_Toc114213440"/>
      <w:bookmarkStart w:id="2932" w:name="_Toc114230971"/>
      <w:bookmarkStart w:id="2933" w:name="_Toc134499334"/>
      <w:bookmarkStart w:id="2934" w:name="_Toc134499492"/>
      <w:bookmarkStart w:id="2935" w:name="_Toc140219726"/>
      <w:bookmarkStart w:id="2936" w:name="_Toc140219961"/>
      <w:bookmarkStart w:id="2937" w:name="_Toc140223096"/>
      <w:bookmarkStart w:id="2938" w:name="_Toc140223389"/>
      <w:bookmarkStart w:id="2939" w:name="_Toc140223678"/>
      <w:bookmarkStart w:id="2940" w:name="_Toc140224177"/>
      <w:bookmarkStart w:id="2941" w:name="_Toc140241793"/>
      <w:bookmarkStart w:id="2942" w:name="_Toc140242067"/>
      <w:bookmarkStart w:id="2943" w:name="_Toc69732806"/>
      <w:bookmarkStart w:id="2944" w:name="_Toc114211040"/>
      <w:bookmarkStart w:id="2945" w:name="_Toc114211235"/>
      <w:bookmarkStart w:id="2946" w:name="_Toc114211429"/>
      <w:bookmarkStart w:id="2947" w:name="_Toc114211629"/>
      <w:bookmarkStart w:id="2948" w:name="_Toc114211826"/>
      <w:bookmarkStart w:id="2949" w:name="_Toc114212031"/>
      <w:bookmarkStart w:id="2950" w:name="_Toc114212236"/>
      <w:bookmarkStart w:id="2951" w:name="_Toc114212642"/>
      <w:bookmarkStart w:id="2952" w:name="_Toc114212842"/>
      <w:bookmarkStart w:id="2953" w:name="_Toc114213042"/>
      <w:bookmarkStart w:id="2954" w:name="_Toc114213242"/>
      <w:bookmarkStart w:id="2955" w:name="_Toc114213441"/>
      <w:bookmarkStart w:id="2956" w:name="_Toc114230972"/>
      <w:bookmarkStart w:id="2957" w:name="_Toc134499335"/>
      <w:bookmarkStart w:id="2958" w:name="_Toc134499493"/>
      <w:bookmarkStart w:id="2959" w:name="_Toc140219727"/>
      <w:bookmarkStart w:id="2960" w:name="_Toc140219962"/>
      <w:bookmarkStart w:id="2961" w:name="_Toc140223097"/>
      <w:bookmarkStart w:id="2962" w:name="_Toc140223390"/>
      <w:bookmarkStart w:id="2963" w:name="_Toc140223679"/>
      <w:bookmarkStart w:id="2964" w:name="_Toc140224178"/>
      <w:bookmarkStart w:id="2965" w:name="_Toc140241794"/>
      <w:bookmarkStart w:id="2966" w:name="_Toc140242068"/>
      <w:bookmarkStart w:id="2967" w:name="_Toc69732807"/>
      <w:bookmarkStart w:id="2968" w:name="_Toc114211041"/>
      <w:bookmarkStart w:id="2969" w:name="_Toc114211236"/>
      <w:bookmarkStart w:id="2970" w:name="_Toc114211430"/>
      <w:bookmarkStart w:id="2971" w:name="_Toc114211630"/>
      <w:bookmarkStart w:id="2972" w:name="_Toc114211827"/>
      <w:bookmarkStart w:id="2973" w:name="_Toc114212032"/>
      <w:bookmarkStart w:id="2974" w:name="_Toc114212237"/>
      <w:bookmarkStart w:id="2975" w:name="_Toc114212643"/>
      <w:bookmarkStart w:id="2976" w:name="_Toc114212843"/>
      <w:bookmarkStart w:id="2977" w:name="_Toc114213043"/>
      <w:bookmarkStart w:id="2978" w:name="_Toc114213243"/>
      <w:bookmarkStart w:id="2979" w:name="_Toc114213442"/>
      <w:bookmarkStart w:id="2980" w:name="_Toc114230973"/>
      <w:bookmarkStart w:id="2981" w:name="_Toc134499336"/>
      <w:bookmarkStart w:id="2982" w:name="_Toc134499494"/>
      <w:bookmarkStart w:id="2983" w:name="_Toc140219728"/>
      <w:bookmarkStart w:id="2984" w:name="_Toc140219963"/>
      <w:bookmarkStart w:id="2985" w:name="_Toc140223098"/>
      <w:bookmarkStart w:id="2986" w:name="_Toc140223391"/>
      <w:bookmarkStart w:id="2987" w:name="_Toc140223680"/>
      <w:bookmarkStart w:id="2988" w:name="_Toc140224179"/>
      <w:bookmarkStart w:id="2989" w:name="_Toc140241795"/>
      <w:bookmarkStart w:id="2990" w:name="_Toc140242069"/>
      <w:bookmarkStart w:id="2991" w:name="_Toc69732808"/>
      <w:bookmarkStart w:id="2992" w:name="_Toc114211042"/>
      <w:bookmarkStart w:id="2993" w:name="_Toc114211237"/>
      <w:bookmarkStart w:id="2994" w:name="_Toc114211431"/>
      <w:bookmarkStart w:id="2995" w:name="_Toc114211631"/>
      <w:bookmarkStart w:id="2996" w:name="_Toc114211828"/>
      <w:bookmarkStart w:id="2997" w:name="_Toc114212033"/>
      <w:bookmarkStart w:id="2998" w:name="_Toc114212238"/>
      <w:bookmarkStart w:id="2999" w:name="_Toc114212644"/>
      <w:bookmarkStart w:id="3000" w:name="_Toc114212844"/>
      <w:bookmarkStart w:id="3001" w:name="_Toc114213044"/>
      <w:bookmarkStart w:id="3002" w:name="_Toc114213244"/>
      <w:bookmarkStart w:id="3003" w:name="_Toc114213443"/>
      <w:bookmarkStart w:id="3004" w:name="_Toc114230974"/>
      <w:bookmarkStart w:id="3005" w:name="_Toc134499337"/>
      <w:bookmarkStart w:id="3006" w:name="_Toc134499495"/>
      <w:bookmarkStart w:id="3007" w:name="_Toc140219729"/>
      <w:bookmarkStart w:id="3008" w:name="_Toc140219964"/>
      <w:bookmarkStart w:id="3009" w:name="_Toc140223099"/>
      <w:bookmarkStart w:id="3010" w:name="_Toc140223392"/>
      <w:bookmarkStart w:id="3011" w:name="_Toc140223681"/>
      <w:bookmarkStart w:id="3012" w:name="_Toc140224180"/>
      <w:bookmarkStart w:id="3013" w:name="_Toc140241796"/>
      <w:bookmarkStart w:id="3014" w:name="_Toc140242070"/>
      <w:bookmarkStart w:id="3015" w:name="_Toc69732809"/>
      <w:bookmarkStart w:id="3016" w:name="_Toc114211043"/>
      <w:bookmarkStart w:id="3017" w:name="_Toc114211238"/>
      <w:bookmarkStart w:id="3018" w:name="_Toc114211432"/>
      <w:bookmarkStart w:id="3019" w:name="_Toc114211632"/>
      <w:bookmarkStart w:id="3020" w:name="_Toc114211829"/>
      <w:bookmarkStart w:id="3021" w:name="_Toc114212034"/>
      <w:bookmarkStart w:id="3022" w:name="_Toc114212239"/>
      <w:bookmarkStart w:id="3023" w:name="_Toc114212645"/>
      <w:bookmarkStart w:id="3024" w:name="_Toc114212845"/>
      <w:bookmarkStart w:id="3025" w:name="_Toc114213045"/>
      <w:bookmarkStart w:id="3026" w:name="_Toc114213245"/>
      <w:bookmarkStart w:id="3027" w:name="_Toc114213444"/>
      <w:bookmarkStart w:id="3028" w:name="_Toc114230975"/>
      <w:bookmarkStart w:id="3029" w:name="_Toc134499338"/>
      <w:bookmarkStart w:id="3030" w:name="_Toc134499496"/>
      <w:bookmarkStart w:id="3031" w:name="_Toc140219730"/>
      <w:bookmarkStart w:id="3032" w:name="_Toc140219965"/>
      <w:bookmarkStart w:id="3033" w:name="_Toc140223100"/>
      <w:bookmarkStart w:id="3034" w:name="_Toc140223393"/>
      <w:bookmarkStart w:id="3035" w:name="_Toc140223682"/>
      <w:bookmarkStart w:id="3036" w:name="_Toc140224181"/>
      <w:bookmarkStart w:id="3037" w:name="_Toc140241797"/>
      <w:bookmarkStart w:id="3038" w:name="_Toc140242071"/>
      <w:bookmarkStart w:id="3039" w:name="_Toc69732810"/>
      <w:bookmarkStart w:id="3040" w:name="_Toc114211044"/>
      <w:bookmarkStart w:id="3041" w:name="_Toc114211239"/>
      <w:bookmarkStart w:id="3042" w:name="_Toc114211433"/>
      <w:bookmarkStart w:id="3043" w:name="_Toc114211633"/>
      <w:bookmarkStart w:id="3044" w:name="_Toc114211830"/>
      <w:bookmarkStart w:id="3045" w:name="_Toc114212035"/>
      <w:bookmarkStart w:id="3046" w:name="_Toc114212240"/>
      <w:bookmarkStart w:id="3047" w:name="_Toc114212646"/>
      <w:bookmarkStart w:id="3048" w:name="_Toc114212846"/>
      <w:bookmarkStart w:id="3049" w:name="_Toc114213046"/>
      <w:bookmarkStart w:id="3050" w:name="_Toc114213246"/>
      <w:bookmarkStart w:id="3051" w:name="_Toc114213445"/>
      <w:bookmarkStart w:id="3052" w:name="_Toc114230976"/>
      <w:bookmarkStart w:id="3053" w:name="_Toc134499339"/>
      <w:bookmarkStart w:id="3054" w:name="_Toc134499497"/>
      <w:bookmarkStart w:id="3055" w:name="_Toc140219731"/>
      <w:bookmarkStart w:id="3056" w:name="_Toc140219966"/>
      <w:bookmarkStart w:id="3057" w:name="_Toc140223101"/>
      <w:bookmarkStart w:id="3058" w:name="_Toc140223394"/>
      <w:bookmarkStart w:id="3059" w:name="_Toc140223683"/>
      <w:bookmarkStart w:id="3060" w:name="_Toc140224182"/>
      <w:bookmarkStart w:id="3061" w:name="_Toc140241798"/>
      <w:bookmarkStart w:id="3062" w:name="_Toc140242072"/>
      <w:bookmarkStart w:id="3063" w:name="_Toc69732813"/>
      <w:bookmarkStart w:id="3064" w:name="_Toc114211046"/>
      <w:bookmarkStart w:id="3065" w:name="_Toc114211241"/>
      <w:bookmarkStart w:id="3066" w:name="_Toc114211435"/>
      <w:bookmarkStart w:id="3067" w:name="_Toc114211635"/>
      <w:bookmarkStart w:id="3068" w:name="_Toc114211832"/>
      <w:bookmarkStart w:id="3069" w:name="_Toc114212037"/>
      <w:bookmarkStart w:id="3070" w:name="_Toc114212242"/>
      <w:bookmarkStart w:id="3071" w:name="_Toc114212648"/>
      <w:bookmarkStart w:id="3072" w:name="_Toc114212848"/>
      <w:bookmarkStart w:id="3073" w:name="_Toc114213048"/>
      <w:bookmarkStart w:id="3074" w:name="_Toc114213248"/>
      <w:bookmarkStart w:id="3075" w:name="_Toc114213447"/>
      <w:bookmarkStart w:id="3076" w:name="_Toc114230978"/>
      <w:bookmarkStart w:id="3077" w:name="_Toc134499340"/>
      <w:bookmarkStart w:id="3078" w:name="_Toc134499498"/>
      <w:bookmarkStart w:id="3079" w:name="_Toc140219732"/>
      <w:bookmarkStart w:id="3080" w:name="_Toc140219967"/>
      <w:bookmarkStart w:id="3081" w:name="_Toc140223102"/>
      <w:bookmarkStart w:id="3082" w:name="_Toc140223395"/>
      <w:bookmarkStart w:id="3083" w:name="_Toc140223684"/>
      <w:bookmarkStart w:id="3084" w:name="_Toc140224183"/>
      <w:bookmarkStart w:id="3085" w:name="_Toc140241799"/>
      <w:bookmarkStart w:id="3086" w:name="_Toc140242073"/>
      <w:bookmarkStart w:id="3087" w:name="_Toc69732814"/>
      <w:bookmarkStart w:id="3088" w:name="_Toc114211047"/>
      <w:bookmarkStart w:id="3089" w:name="_Toc114211242"/>
      <w:bookmarkStart w:id="3090" w:name="_Toc114211436"/>
      <w:bookmarkStart w:id="3091" w:name="_Toc114211636"/>
      <w:bookmarkStart w:id="3092" w:name="_Toc114211833"/>
      <w:bookmarkStart w:id="3093" w:name="_Toc114212038"/>
      <w:bookmarkStart w:id="3094" w:name="_Toc114212243"/>
      <w:bookmarkStart w:id="3095" w:name="_Toc114212649"/>
      <w:bookmarkStart w:id="3096" w:name="_Toc114212849"/>
      <w:bookmarkStart w:id="3097" w:name="_Toc114213049"/>
      <w:bookmarkStart w:id="3098" w:name="_Toc114213249"/>
      <w:bookmarkStart w:id="3099" w:name="_Toc114213448"/>
      <w:bookmarkStart w:id="3100" w:name="_Toc114230979"/>
      <w:bookmarkStart w:id="3101" w:name="_Toc134499341"/>
      <w:bookmarkStart w:id="3102" w:name="_Toc134499499"/>
      <w:bookmarkStart w:id="3103" w:name="_Toc140219733"/>
      <w:bookmarkStart w:id="3104" w:name="_Toc140219968"/>
      <w:bookmarkStart w:id="3105" w:name="_Toc140223103"/>
      <w:bookmarkStart w:id="3106" w:name="_Toc140223396"/>
      <w:bookmarkStart w:id="3107" w:name="_Toc140223685"/>
      <w:bookmarkStart w:id="3108" w:name="_Toc140224184"/>
      <w:bookmarkStart w:id="3109" w:name="_Toc140241800"/>
      <w:bookmarkStart w:id="3110" w:name="_Toc140242074"/>
      <w:bookmarkStart w:id="3111" w:name="_Toc69732815"/>
      <w:bookmarkStart w:id="3112" w:name="_Toc114211048"/>
      <w:bookmarkStart w:id="3113" w:name="_Toc114211243"/>
      <w:bookmarkStart w:id="3114" w:name="_Toc114211437"/>
      <w:bookmarkStart w:id="3115" w:name="_Toc114211637"/>
      <w:bookmarkStart w:id="3116" w:name="_Toc114211834"/>
      <w:bookmarkStart w:id="3117" w:name="_Toc114212039"/>
      <w:bookmarkStart w:id="3118" w:name="_Toc114212244"/>
      <w:bookmarkStart w:id="3119" w:name="_Toc114212650"/>
      <w:bookmarkStart w:id="3120" w:name="_Toc114212850"/>
      <w:bookmarkStart w:id="3121" w:name="_Toc114213050"/>
      <w:bookmarkStart w:id="3122" w:name="_Toc114213250"/>
      <w:bookmarkStart w:id="3123" w:name="_Toc114213449"/>
      <w:bookmarkStart w:id="3124" w:name="_Toc114230980"/>
      <w:bookmarkStart w:id="3125" w:name="_Toc134499342"/>
      <w:bookmarkStart w:id="3126" w:name="_Toc134499500"/>
      <w:bookmarkStart w:id="3127" w:name="_Toc140219734"/>
      <w:bookmarkStart w:id="3128" w:name="_Toc140219969"/>
      <w:bookmarkStart w:id="3129" w:name="_Toc140223104"/>
      <w:bookmarkStart w:id="3130" w:name="_Toc140223397"/>
      <w:bookmarkStart w:id="3131" w:name="_Toc140223686"/>
      <w:bookmarkStart w:id="3132" w:name="_Toc140224185"/>
      <w:bookmarkStart w:id="3133" w:name="_Toc140241801"/>
      <w:bookmarkStart w:id="3134" w:name="_Toc140242075"/>
      <w:bookmarkStart w:id="3135" w:name="_Toc114211438"/>
      <w:bookmarkStart w:id="3136" w:name="_Toc114230981"/>
      <w:bookmarkStart w:id="3137" w:name="_Toc152346591"/>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r w:rsidRPr="00C57619">
        <w:rPr>
          <w:rFonts w:cs="Arial"/>
          <w:b/>
          <w:bCs/>
          <w:sz w:val="28"/>
          <w:szCs w:val="28"/>
        </w:rPr>
        <w:t>Emergency Rule</w:t>
      </w:r>
      <w:bookmarkEnd w:id="3135"/>
      <w:bookmarkEnd w:id="3136"/>
      <w:bookmarkEnd w:id="3137"/>
      <w:r w:rsidRPr="00C57619">
        <w:rPr>
          <w:rFonts w:cs="Arial"/>
          <w:b/>
          <w:bCs/>
          <w:sz w:val="28"/>
          <w:szCs w:val="28"/>
        </w:rPr>
        <w:t xml:space="preserve"> </w:t>
      </w:r>
    </w:p>
    <w:p w14:paraId="6A9E2F77" w14:textId="2D6AB64D" w:rsidR="00522492" w:rsidRPr="00BB258E" w:rsidRDefault="00522492" w:rsidP="00BB258E">
      <w:pPr>
        <w:pStyle w:val="Normal1"/>
        <w:numPr>
          <w:ilvl w:val="2"/>
          <w:numId w:val="41"/>
        </w:numPr>
      </w:pPr>
      <w:r w:rsidRPr="00BB258E">
        <w:t>The Trust is required to achieve a mean call answer time of 5 seconds across a 24</w:t>
      </w:r>
      <w:r w:rsidR="00F56E60">
        <w:t xml:space="preserve"> </w:t>
      </w:r>
      <w:r w:rsidRPr="00BB258E">
        <w:t>hour period. However, at times, due to short</w:t>
      </w:r>
      <w:r w:rsidR="00F56E60">
        <w:t xml:space="preserve"> </w:t>
      </w:r>
      <w:r w:rsidRPr="00BB258E">
        <w:t xml:space="preserve">staffing or an unexpected spike in 999 call demand, the Trust will need to implement ‘Emergency Rule’ processes. </w:t>
      </w:r>
    </w:p>
    <w:p w14:paraId="518FE822" w14:textId="77777777" w:rsidR="00522492" w:rsidRPr="00BB258E" w:rsidRDefault="00522492" w:rsidP="00BB258E">
      <w:pPr>
        <w:pStyle w:val="Normal1"/>
        <w:numPr>
          <w:ilvl w:val="2"/>
          <w:numId w:val="41"/>
        </w:numPr>
      </w:pPr>
      <w:r w:rsidRPr="00BB258E">
        <w:t xml:space="preserve">All EMATLs have the responsibility for instigating emergency rule. </w:t>
      </w:r>
    </w:p>
    <w:p w14:paraId="18C93C84" w14:textId="0B922FBB" w:rsidR="00522492" w:rsidRPr="00BB258E" w:rsidRDefault="00522492" w:rsidP="00BB258E">
      <w:pPr>
        <w:pStyle w:val="Normal1"/>
        <w:numPr>
          <w:ilvl w:val="2"/>
          <w:numId w:val="41"/>
        </w:numPr>
      </w:pPr>
      <w:r w:rsidRPr="00BB258E">
        <w:t xml:space="preserve">The trigger for Emergency Rule is: </w:t>
      </w:r>
    </w:p>
    <w:p w14:paraId="7B235776" w14:textId="023DE06B" w:rsidR="00522492" w:rsidRPr="005030EC" w:rsidRDefault="00522492" w:rsidP="00BB258E">
      <w:pPr>
        <w:pStyle w:val="Normal1"/>
        <w:numPr>
          <w:ilvl w:val="1"/>
          <w:numId w:val="91"/>
        </w:numPr>
      </w:pPr>
      <w:r w:rsidRPr="00BB258E">
        <w:t xml:space="preserve">Five or more 999 calls waiting to be answered, and </w:t>
      </w:r>
    </w:p>
    <w:p w14:paraId="15DF3CF6" w14:textId="1C99301C" w:rsidR="00522492" w:rsidRPr="005030EC" w:rsidRDefault="00522492" w:rsidP="00524F11">
      <w:pPr>
        <w:pStyle w:val="Normal1"/>
        <w:numPr>
          <w:ilvl w:val="1"/>
          <w:numId w:val="91"/>
        </w:numPr>
      </w:pPr>
      <w:r w:rsidRPr="00BB258E">
        <w:t xml:space="preserve">The longest call waiting to be </w:t>
      </w:r>
      <w:r w:rsidRPr="00591E17">
        <w:rPr>
          <w:color w:val="000000" w:themeColor="text1"/>
        </w:rPr>
        <w:t xml:space="preserve">answered </w:t>
      </w:r>
      <w:r w:rsidR="003502D9" w:rsidRPr="00591E17">
        <w:rPr>
          <w:color w:val="000000" w:themeColor="text1"/>
        </w:rPr>
        <w:t xml:space="preserve">is older </w:t>
      </w:r>
      <w:r w:rsidRPr="00591E17">
        <w:rPr>
          <w:color w:val="000000" w:themeColor="text1"/>
        </w:rPr>
        <w:t xml:space="preserve">than </w:t>
      </w:r>
      <w:r w:rsidRPr="00BB258E">
        <w:t xml:space="preserve">2 minutes. </w:t>
      </w:r>
    </w:p>
    <w:p w14:paraId="30325CD8" w14:textId="6615C5E9" w:rsidR="00FB4B69" w:rsidRPr="00BB258E" w:rsidRDefault="00522492" w:rsidP="00FB4B69">
      <w:pPr>
        <w:pStyle w:val="Normal1"/>
        <w:numPr>
          <w:ilvl w:val="2"/>
          <w:numId w:val="41"/>
        </w:numPr>
      </w:pPr>
      <w:r w:rsidRPr="00BB258E">
        <w:t xml:space="preserve">Upon taking their next call after Emergency Rule has been initiated, if </w:t>
      </w:r>
      <w:r w:rsidR="00982B8C" w:rsidRPr="00BB258E">
        <w:t>the Call</w:t>
      </w:r>
      <w:r w:rsidR="00A33B50" w:rsidRPr="00BB258E">
        <w:t xml:space="preserve"> H</w:t>
      </w:r>
      <w:r w:rsidR="00A33B50" w:rsidRPr="00524F11">
        <w:t xml:space="preserve">andler </w:t>
      </w:r>
      <w:r w:rsidRPr="00BB258E">
        <w:t xml:space="preserve">clears module 0 without a disposition being reached, they must Early Exit through NHSP, selecting ‘triage not possible’ &gt; ‘other’ &gt; then write ‘EMERGENCY RULE’ in the free text box. </w:t>
      </w:r>
    </w:p>
    <w:p w14:paraId="5912EA77" w14:textId="2E6F1135" w:rsidR="00522492" w:rsidRPr="00BB258E" w:rsidRDefault="00522492" w:rsidP="00BB258E">
      <w:pPr>
        <w:pStyle w:val="Normal1"/>
        <w:numPr>
          <w:ilvl w:val="2"/>
          <w:numId w:val="41"/>
        </w:numPr>
      </w:pPr>
      <w:r w:rsidRPr="00BB258E">
        <w:t>The Call Handler must enter ‘Emergency Rule’ into the instructions box.</w:t>
      </w:r>
    </w:p>
    <w:p w14:paraId="45B9CBD2" w14:textId="28260910" w:rsidR="00522492" w:rsidRPr="00BB258E" w:rsidRDefault="00522492" w:rsidP="00BB258E">
      <w:pPr>
        <w:pStyle w:val="Normal1"/>
        <w:numPr>
          <w:ilvl w:val="2"/>
          <w:numId w:val="41"/>
        </w:numPr>
      </w:pPr>
      <w:r w:rsidRPr="00BB258E">
        <w:t xml:space="preserve">The EMATLs are responsible for de-escalating out of Emergency Rule when there are five </w:t>
      </w:r>
      <w:r w:rsidR="00CD7AA2">
        <w:t>C</w:t>
      </w:r>
      <w:r w:rsidR="00CD7AA2" w:rsidRPr="009F1769">
        <w:t>all</w:t>
      </w:r>
      <w:r w:rsidR="00CD7AA2">
        <w:t xml:space="preserve"> H</w:t>
      </w:r>
      <w:r w:rsidR="00CD7AA2" w:rsidRPr="009F1769">
        <w:t>andler</w:t>
      </w:r>
      <w:r w:rsidR="00E473DC">
        <w:t>s</w:t>
      </w:r>
      <w:r w:rsidR="00CD7AA2" w:rsidRPr="009F1769">
        <w:t xml:space="preserve"> </w:t>
      </w:r>
      <w:r w:rsidRPr="00BB258E">
        <w:t xml:space="preserve">or more available to take calls. </w:t>
      </w:r>
    </w:p>
    <w:p w14:paraId="03CD030C" w14:textId="77777777" w:rsidR="00522492" w:rsidRPr="00C57619" w:rsidRDefault="00522492" w:rsidP="00524F11">
      <w:pPr>
        <w:numPr>
          <w:ilvl w:val="0"/>
          <w:numId w:val="2"/>
        </w:numPr>
        <w:tabs>
          <w:tab w:val="left" w:pos="1162"/>
        </w:tabs>
        <w:spacing w:before="360" w:after="240"/>
        <w:outlineLvl w:val="0"/>
        <w:rPr>
          <w:sz w:val="28"/>
          <w:szCs w:val="28"/>
        </w:rPr>
      </w:pPr>
      <w:bookmarkStart w:id="3138" w:name="_Toc114211439"/>
      <w:bookmarkStart w:id="3139" w:name="_Toc114230982"/>
      <w:bookmarkStart w:id="3140" w:name="_Toc152346592"/>
      <w:r w:rsidRPr="00C57619">
        <w:rPr>
          <w:rFonts w:cs="Arial"/>
          <w:b/>
          <w:bCs/>
          <w:sz w:val="28"/>
          <w:szCs w:val="28"/>
        </w:rPr>
        <w:t>Humanitarian Assistance</w:t>
      </w:r>
      <w:bookmarkEnd w:id="3138"/>
      <w:bookmarkEnd w:id="3139"/>
      <w:bookmarkEnd w:id="3140"/>
    </w:p>
    <w:p w14:paraId="6AFA88F9" w14:textId="77777777" w:rsidR="00522492" w:rsidRPr="00BB258E" w:rsidRDefault="00522492" w:rsidP="00524F11">
      <w:pPr>
        <w:pStyle w:val="Normal1"/>
        <w:numPr>
          <w:ilvl w:val="2"/>
          <w:numId w:val="41"/>
        </w:numPr>
      </w:pPr>
      <w:r>
        <w:t xml:space="preserve">There are occasions where the Trust may be asked to provide humanitarian assistance to a person. The aim of humanitarian assistance is to save lives, alleviate suffering and maintain human dignity. </w:t>
      </w:r>
    </w:p>
    <w:p w14:paraId="28659957" w14:textId="3DE578E6" w:rsidR="00522492" w:rsidRPr="00BB258E" w:rsidRDefault="00591E17" w:rsidP="00524F11">
      <w:pPr>
        <w:pStyle w:val="Normal1"/>
        <w:numPr>
          <w:ilvl w:val="2"/>
          <w:numId w:val="41"/>
        </w:numPr>
      </w:pPr>
      <w:r>
        <w:t>T</w:t>
      </w:r>
      <w:r w:rsidR="00522492">
        <w:t xml:space="preserve">he Trust is not commissioned to provide such humanitarian </w:t>
      </w:r>
      <w:r w:rsidR="00064772">
        <w:t>assistance;</w:t>
      </w:r>
      <w:r w:rsidR="00522492">
        <w:t xml:space="preserve"> however, we</w:t>
      </w:r>
      <w:r w:rsidR="00522492" w:rsidRPr="00BB258E">
        <w:t xml:space="preserve"> can be asked to move a patient under end-of-life or palliative care if it is anticipated that they are likely to pass away within the next 48 hours.</w:t>
      </w:r>
    </w:p>
    <w:p w14:paraId="5CB87333" w14:textId="7FBAF69A" w:rsidR="008F2371" w:rsidRDefault="00522492">
      <w:pPr>
        <w:pStyle w:val="Normal1"/>
        <w:numPr>
          <w:ilvl w:val="2"/>
          <w:numId w:val="41"/>
        </w:numPr>
      </w:pPr>
      <w:r>
        <w:t xml:space="preserve">All requests for humanitarian assistance </w:t>
      </w:r>
      <w:r w:rsidR="00B72900">
        <w:t>must</w:t>
      </w:r>
      <w:r>
        <w:t xml:space="preserve"> be </w:t>
      </w:r>
      <w:r w:rsidR="008F2371">
        <w:t>triaged through the “social domestic” pathway and ultimately triaged to a “transfer to clinician” disposition.</w:t>
      </w:r>
    </w:p>
    <w:p w14:paraId="6B362E79" w14:textId="77777777" w:rsidR="00522492" w:rsidRPr="00524F11" w:rsidRDefault="00522492" w:rsidP="00524F11">
      <w:pPr>
        <w:numPr>
          <w:ilvl w:val="0"/>
          <w:numId w:val="2"/>
        </w:numPr>
        <w:tabs>
          <w:tab w:val="left" w:pos="1162"/>
        </w:tabs>
        <w:spacing w:before="360" w:after="240"/>
        <w:outlineLvl w:val="0"/>
        <w:rPr>
          <w:sz w:val="28"/>
          <w:szCs w:val="28"/>
        </w:rPr>
      </w:pPr>
      <w:bookmarkStart w:id="3141" w:name="_Toc69732818"/>
      <w:bookmarkStart w:id="3142" w:name="_Toc114211051"/>
      <w:bookmarkStart w:id="3143" w:name="_Toc114211246"/>
      <w:bookmarkStart w:id="3144" w:name="_Toc114211440"/>
      <w:bookmarkStart w:id="3145" w:name="_Toc114211640"/>
      <w:bookmarkStart w:id="3146" w:name="_Toc114211837"/>
      <w:bookmarkStart w:id="3147" w:name="_Toc114212042"/>
      <w:bookmarkStart w:id="3148" w:name="_Toc114212247"/>
      <w:bookmarkStart w:id="3149" w:name="_Toc114212653"/>
      <w:bookmarkStart w:id="3150" w:name="_Toc114212853"/>
      <w:bookmarkStart w:id="3151" w:name="_Toc114213053"/>
      <w:bookmarkStart w:id="3152" w:name="_Toc114213253"/>
      <w:bookmarkStart w:id="3153" w:name="_Toc114213452"/>
      <w:bookmarkStart w:id="3154" w:name="_Toc114230983"/>
      <w:bookmarkStart w:id="3155" w:name="_Toc134499345"/>
      <w:bookmarkStart w:id="3156" w:name="_Toc134499503"/>
      <w:bookmarkStart w:id="3157" w:name="_Toc140219737"/>
      <w:bookmarkStart w:id="3158" w:name="_Toc140219972"/>
      <w:bookmarkStart w:id="3159" w:name="_Toc140223107"/>
      <w:bookmarkStart w:id="3160" w:name="_Toc140223400"/>
      <w:bookmarkStart w:id="3161" w:name="_Toc140223689"/>
      <w:bookmarkStart w:id="3162" w:name="_Toc140224188"/>
      <w:bookmarkStart w:id="3163" w:name="_Toc140241804"/>
      <w:bookmarkStart w:id="3164" w:name="_Toc140242078"/>
      <w:bookmarkStart w:id="3165" w:name="_Toc69732819"/>
      <w:bookmarkStart w:id="3166" w:name="_Toc114211052"/>
      <w:bookmarkStart w:id="3167" w:name="_Toc114211247"/>
      <w:bookmarkStart w:id="3168" w:name="_Toc114211441"/>
      <w:bookmarkStart w:id="3169" w:name="_Toc114211641"/>
      <w:bookmarkStart w:id="3170" w:name="_Toc114211838"/>
      <w:bookmarkStart w:id="3171" w:name="_Toc114212043"/>
      <w:bookmarkStart w:id="3172" w:name="_Toc114212248"/>
      <w:bookmarkStart w:id="3173" w:name="_Toc114212654"/>
      <w:bookmarkStart w:id="3174" w:name="_Toc114212854"/>
      <w:bookmarkStart w:id="3175" w:name="_Toc114213054"/>
      <w:bookmarkStart w:id="3176" w:name="_Toc114213254"/>
      <w:bookmarkStart w:id="3177" w:name="_Toc114213453"/>
      <w:bookmarkStart w:id="3178" w:name="_Toc114230984"/>
      <w:bookmarkStart w:id="3179" w:name="_Toc134499346"/>
      <w:bookmarkStart w:id="3180" w:name="_Toc134499504"/>
      <w:bookmarkStart w:id="3181" w:name="_Toc140219738"/>
      <w:bookmarkStart w:id="3182" w:name="_Toc140219973"/>
      <w:bookmarkStart w:id="3183" w:name="_Toc140223108"/>
      <w:bookmarkStart w:id="3184" w:name="_Toc140223401"/>
      <w:bookmarkStart w:id="3185" w:name="_Toc140223690"/>
      <w:bookmarkStart w:id="3186" w:name="_Toc140224189"/>
      <w:bookmarkStart w:id="3187" w:name="_Toc140241805"/>
      <w:bookmarkStart w:id="3188" w:name="_Toc140242079"/>
      <w:bookmarkStart w:id="3189" w:name="_Toc69732820"/>
      <w:bookmarkStart w:id="3190" w:name="_Toc114211053"/>
      <w:bookmarkStart w:id="3191" w:name="_Toc114211248"/>
      <w:bookmarkStart w:id="3192" w:name="_Toc114211442"/>
      <w:bookmarkStart w:id="3193" w:name="_Toc114211642"/>
      <w:bookmarkStart w:id="3194" w:name="_Toc114211839"/>
      <w:bookmarkStart w:id="3195" w:name="_Toc114212044"/>
      <w:bookmarkStart w:id="3196" w:name="_Toc114212249"/>
      <w:bookmarkStart w:id="3197" w:name="_Toc114212655"/>
      <w:bookmarkStart w:id="3198" w:name="_Toc114212855"/>
      <w:bookmarkStart w:id="3199" w:name="_Toc114213055"/>
      <w:bookmarkStart w:id="3200" w:name="_Toc114213255"/>
      <w:bookmarkStart w:id="3201" w:name="_Toc114213454"/>
      <w:bookmarkStart w:id="3202" w:name="_Toc114230985"/>
      <w:bookmarkStart w:id="3203" w:name="_Toc134499347"/>
      <w:bookmarkStart w:id="3204" w:name="_Toc134499505"/>
      <w:bookmarkStart w:id="3205" w:name="_Toc140219739"/>
      <w:bookmarkStart w:id="3206" w:name="_Toc140219974"/>
      <w:bookmarkStart w:id="3207" w:name="_Toc140223109"/>
      <w:bookmarkStart w:id="3208" w:name="_Toc140223402"/>
      <w:bookmarkStart w:id="3209" w:name="_Toc140223691"/>
      <w:bookmarkStart w:id="3210" w:name="_Toc140224190"/>
      <w:bookmarkStart w:id="3211" w:name="_Toc140241806"/>
      <w:bookmarkStart w:id="3212" w:name="_Toc140242080"/>
      <w:bookmarkStart w:id="3213" w:name="_Toc69732821"/>
      <w:bookmarkStart w:id="3214" w:name="_Toc114211054"/>
      <w:bookmarkStart w:id="3215" w:name="_Toc114211249"/>
      <w:bookmarkStart w:id="3216" w:name="_Toc114211443"/>
      <w:bookmarkStart w:id="3217" w:name="_Toc114211643"/>
      <w:bookmarkStart w:id="3218" w:name="_Toc114211840"/>
      <w:bookmarkStart w:id="3219" w:name="_Toc114212045"/>
      <w:bookmarkStart w:id="3220" w:name="_Toc114212250"/>
      <w:bookmarkStart w:id="3221" w:name="_Toc114212656"/>
      <w:bookmarkStart w:id="3222" w:name="_Toc114212856"/>
      <w:bookmarkStart w:id="3223" w:name="_Toc114213056"/>
      <w:bookmarkStart w:id="3224" w:name="_Toc114213256"/>
      <w:bookmarkStart w:id="3225" w:name="_Toc114213455"/>
      <w:bookmarkStart w:id="3226" w:name="_Toc114230986"/>
      <w:bookmarkStart w:id="3227" w:name="_Toc134499348"/>
      <w:bookmarkStart w:id="3228" w:name="_Toc134499506"/>
      <w:bookmarkStart w:id="3229" w:name="_Toc140219740"/>
      <w:bookmarkStart w:id="3230" w:name="_Toc140219975"/>
      <w:bookmarkStart w:id="3231" w:name="_Toc140223110"/>
      <w:bookmarkStart w:id="3232" w:name="_Toc140223403"/>
      <w:bookmarkStart w:id="3233" w:name="_Toc140223692"/>
      <w:bookmarkStart w:id="3234" w:name="_Toc140224191"/>
      <w:bookmarkStart w:id="3235" w:name="_Toc140241807"/>
      <w:bookmarkStart w:id="3236" w:name="_Toc140242081"/>
      <w:bookmarkStart w:id="3237" w:name="_Toc69732822"/>
      <w:bookmarkStart w:id="3238" w:name="_Toc114211055"/>
      <w:bookmarkStart w:id="3239" w:name="_Toc114211250"/>
      <w:bookmarkStart w:id="3240" w:name="_Toc114211444"/>
      <w:bookmarkStart w:id="3241" w:name="_Toc114211644"/>
      <w:bookmarkStart w:id="3242" w:name="_Toc114211841"/>
      <w:bookmarkStart w:id="3243" w:name="_Toc114212046"/>
      <w:bookmarkStart w:id="3244" w:name="_Toc114212251"/>
      <w:bookmarkStart w:id="3245" w:name="_Toc114212657"/>
      <w:bookmarkStart w:id="3246" w:name="_Toc114212857"/>
      <w:bookmarkStart w:id="3247" w:name="_Toc114213057"/>
      <w:bookmarkStart w:id="3248" w:name="_Toc114213257"/>
      <w:bookmarkStart w:id="3249" w:name="_Toc114213456"/>
      <w:bookmarkStart w:id="3250" w:name="_Toc114230987"/>
      <w:bookmarkStart w:id="3251" w:name="_Toc134499349"/>
      <w:bookmarkStart w:id="3252" w:name="_Toc134499507"/>
      <w:bookmarkStart w:id="3253" w:name="_Toc140219741"/>
      <w:bookmarkStart w:id="3254" w:name="_Toc140219976"/>
      <w:bookmarkStart w:id="3255" w:name="_Toc140223111"/>
      <w:bookmarkStart w:id="3256" w:name="_Toc140223404"/>
      <w:bookmarkStart w:id="3257" w:name="_Toc140223693"/>
      <w:bookmarkStart w:id="3258" w:name="_Toc140224192"/>
      <w:bookmarkStart w:id="3259" w:name="_Toc140241808"/>
      <w:bookmarkStart w:id="3260" w:name="_Toc140242082"/>
      <w:bookmarkStart w:id="3261" w:name="_Toc69732823"/>
      <w:bookmarkStart w:id="3262" w:name="_Toc114211056"/>
      <w:bookmarkStart w:id="3263" w:name="_Toc114211251"/>
      <w:bookmarkStart w:id="3264" w:name="_Toc114211445"/>
      <w:bookmarkStart w:id="3265" w:name="_Toc114211645"/>
      <w:bookmarkStart w:id="3266" w:name="_Toc114211842"/>
      <w:bookmarkStart w:id="3267" w:name="_Toc114212047"/>
      <w:bookmarkStart w:id="3268" w:name="_Toc114212252"/>
      <w:bookmarkStart w:id="3269" w:name="_Toc114212658"/>
      <w:bookmarkStart w:id="3270" w:name="_Toc114212858"/>
      <w:bookmarkStart w:id="3271" w:name="_Toc114213058"/>
      <w:bookmarkStart w:id="3272" w:name="_Toc114213258"/>
      <w:bookmarkStart w:id="3273" w:name="_Toc114213457"/>
      <w:bookmarkStart w:id="3274" w:name="_Toc114230988"/>
      <w:bookmarkStart w:id="3275" w:name="_Toc134499350"/>
      <w:bookmarkStart w:id="3276" w:name="_Toc134499508"/>
      <w:bookmarkStart w:id="3277" w:name="_Toc140219742"/>
      <w:bookmarkStart w:id="3278" w:name="_Toc140219977"/>
      <w:bookmarkStart w:id="3279" w:name="_Toc140223112"/>
      <w:bookmarkStart w:id="3280" w:name="_Toc140223405"/>
      <w:bookmarkStart w:id="3281" w:name="_Toc140223694"/>
      <w:bookmarkStart w:id="3282" w:name="_Toc140224193"/>
      <w:bookmarkStart w:id="3283" w:name="_Toc140241809"/>
      <w:bookmarkStart w:id="3284" w:name="_Toc140242083"/>
      <w:bookmarkStart w:id="3285" w:name="_Toc69732824"/>
      <w:bookmarkStart w:id="3286" w:name="_Toc114211057"/>
      <w:bookmarkStart w:id="3287" w:name="_Toc114211252"/>
      <w:bookmarkStart w:id="3288" w:name="_Toc114211446"/>
      <w:bookmarkStart w:id="3289" w:name="_Toc114211646"/>
      <w:bookmarkStart w:id="3290" w:name="_Toc114211843"/>
      <w:bookmarkStart w:id="3291" w:name="_Toc114212048"/>
      <w:bookmarkStart w:id="3292" w:name="_Toc114212253"/>
      <w:bookmarkStart w:id="3293" w:name="_Toc114212659"/>
      <w:bookmarkStart w:id="3294" w:name="_Toc114212859"/>
      <w:bookmarkStart w:id="3295" w:name="_Toc114213059"/>
      <w:bookmarkStart w:id="3296" w:name="_Toc114213259"/>
      <w:bookmarkStart w:id="3297" w:name="_Toc114213458"/>
      <w:bookmarkStart w:id="3298" w:name="_Toc114230989"/>
      <w:bookmarkStart w:id="3299" w:name="_Toc134499351"/>
      <w:bookmarkStart w:id="3300" w:name="_Toc134499509"/>
      <w:bookmarkStart w:id="3301" w:name="_Toc140219743"/>
      <w:bookmarkStart w:id="3302" w:name="_Toc140219978"/>
      <w:bookmarkStart w:id="3303" w:name="_Toc140223113"/>
      <w:bookmarkStart w:id="3304" w:name="_Toc140223406"/>
      <w:bookmarkStart w:id="3305" w:name="_Toc140223695"/>
      <w:bookmarkStart w:id="3306" w:name="_Toc140224194"/>
      <w:bookmarkStart w:id="3307" w:name="_Toc140241810"/>
      <w:bookmarkStart w:id="3308" w:name="_Toc140242084"/>
      <w:bookmarkStart w:id="3309" w:name="_Toc114211447"/>
      <w:bookmarkStart w:id="3310" w:name="_Toc114230990"/>
      <w:bookmarkStart w:id="3311" w:name="_Toc152346593"/>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r w:rsidRPr="00524F11">
        <w:rPr>
          <w:rFonts w:cs="Arial"/>
          <w:b/>
          <w:bCs/>
          <w:sz w:val="28"/>
          <w:szCs w:val="28"/>
        </w:rPr>
        <w:t>Refused Dispositions</w:t>
      </w:r>
      <w:bookmarkEnd w:id="3309"/>
      <w:bookmarkEnd w:id="3310"/>
      <w:bookmarkEnd w:id="3311"/>
    </w:p>
    <w:p w14:paraId="10ACD426" w14:textId="18D904F6" w:rsidR="00522492" w:rsidRPr="00524F11" w:rsidRDefault="00522492" w:rsidP="00BB258E">
      <w:pPr>
        <w:pStyle w:val="Normal1"/>
        <w:numPr>
          <w:ilvl w:val="2"/>
          <w:numId w:val="41"/>
        </w:numPr>
      </w:pPr>
      <w:r w:rsidRPr="00524F11">
        <w:t xml:space="preserve">If a caller refuses an ambulance disposition during triage, the </w:t>
      </w:r>
      <w:r w:rsidR="00A33B50" w:rsidRPr="00BB258E">
        <w:t>C</w:t>
      </w:r>
      <w:r w:rsidR="00A33B50" w:rsidRPr="00524F11">
        <w:t>all</w:t>
      </w:r>
      <w:r w:rsidR="00A33B50" w:rsidRPr="00BB258E">
        <w:t xml:space="preserve"> H</w:t>
      </w:r>
      <w:r w:rsidR="00A33B50" w:rsidRPr="00524F11">
        <w:t xml:space="preserve">andler </w:t>
      </w:r>
      <w:r w:rsidRPr="00524F11">
        <w:t xml:space="preserve">must select the </w:t>
      </w:r>
      <w:r w:rsidR="00EC447B">
        <w:t xml:space="preserve">ambulance </w:t>
      </w:r>
      <w:r w:rsidRPr="00524F11">
        <w:t>disposition answer stem before early exiting and using the appropriate</w:t>
      </w:r>
      <w:r w:rsidR="00EC447B">
        <w:t xml:space="preserve"> early exit</w:t>
      </w:r>
      <w:r w:rsidRPr="00524F11">
        <w:t xml:space="preserve"> route. This also applies during all levels of surge and when </w:t>
      </w:r>
      <w:r w:rsidR="00EC447B">
        <w:t>“</w:t>
      </w:r>
      <w:r w:rsidRPr="00524F11">
        <w:t>no send</w:t>
      </w:r>
      <w:r w:rsidR="00EC447B">
        <w:t>”</w:t>
      </w:r>
      <w:r w:rsidRPr="00524F11">
        <w:t xml:space="preserve"> has been implemented. </w:t>
      </w:r>
    </w:p>
    <w:p w14:paraId="515375A5" w14:textId="77777777" w:rsidR="00522492" w:rsidRPr="00C57619" w:rsidRDefault="00522492" w:rsidP="00C57619">
      <w:pPr>
        <w:numPr>
          <w:ilvl w:val="0"/>
          <w:numId w:val="2"/>
        </w:numPr>
        <w:tabs>
          <w:tab w:val="left" w:pos="1162"/>
        </w:tabs>
        <w:spacing w:before="360" w:after="240"/>
        <w:outlineLvl w:val="0"/>
        <w:rPr>
          <w:rFonts w:cs="Arial"/>
          <w:b/>
          <w:bCs/>
          <w:sz w:val="28"/>
          <w:szCs w:val="28"/>
        </w:rPr>
      </w:pPr>
      <w:bookmarkStart w:id="3312" w:name="_Toc152346594"/>
      <w:r w:rsidRPr="00C57619">
        <w:rPr>
          <w:rFonts w:cs="Arial"/>
          <w:b/>
          <w:bCs/>
          <w:sz w:val="28"/>
          <w:szCs w:val="28"/>
        </w:rPr>
        <w:t>Incident Closure</w:t>
      </w:r>
      <w:bookmarkEnd w:id="3312"/>
    </w:p>
    <w:p w14:paraId="09D50B7E" w14:textId="4832302A" w:rsidR="00522492" w:rsidRPr="00BB258E" w:rsidRDefault="00522492" w:rsidP="00BB258E">
      <w:pPr>
        <w:pStyle w:val="Normal1"/>
        <w:numPr>
          <w:ilvl w:val="2"/>
          <w:numId w:val="41"/>
        </w:numPr>
      </w:pPr>
      <w:r w:rsidRPr="00BB258E">
        <w:t>Call</w:t>
      </w:r>
      <w:r w:rsidR="00963A07" w:rsidRPr="00BB258E">
        <w:t xml:space="preserve"> H</w:t>
      </w:r>
      <w:r w:rsidRPr="00BB258E">
        <w:t>andlers are permitted to close incidents which reach a non-ambulance disposition (i.e. hear &amp; treat) during mentoring, diamond pod and thereafter once signed</w:t>
      </w:r>
      <w:r w:rsidR="00F56E60">
        <w:t xml:space="preserve"> </w:t>
      </w:r>
      <w:r w:rsidRPr="00BB258E">
        <w:t xml:space="preserve">off to work solo. </w:t>
      </w:r>
    </w:p>
    <w:p w14:paraId="4D269E5D" w14:textId="6AFB3EC7" w:rsidR="00522492" w:rsidRPr="00963A07" w:rsidRDefault="00522492" w:rsidP="00BB258E">
      <w:pPr>
        <w:pStyle w:val="Normal1"/>
        <w:numPr>
          <w:ilvl w:val="2"/>
          <w:numId w:val="41"/>
        </w:numPr>
      </w:pPr>
      <w:r w:rsidRPr="00BB258E">
        <w:t xml:space="preserve">Upon completion of a call that results in a non-ambulance outcome, </w:t>
      </w:r>
      <w:r w:rsidR="00064772" w:rsidRPr="00BB258E">
        <w:t>the Call</w:t>
      </w:r>
      <w:r w:rsidR="00A33B50" w:rsidRPr="00BB258E">
        <w:t xml:space="preserve"> Handler </w:t>
      </w:r>
      <w:r w:rsidR="00B72900">
        <w:t>must</w:t>
      </w:r>
      <w:r w:rsidRPr="00BB258E">
        <w:t xml:space="preserve"> close</w:t>
      </w:r>
      <w:r w:rsidR="00B72900">
        <w:t>/</w:t>
      </w:r>
      <w:r w:rsidRPr="00BB258E">
        <w:t xml:space="preserve">cancel the incident with an appropriate reason. </w:t>
      </w:r>
    </w:p>
    <w:p w14:paraId="332DCFCF" w14:textId="77777777" w:rsidR="00522492" w:rsidRPr="00C57619" w:rsidRDefault="00522492" w:rsidP="00524F11">
      <w:pPr>
        <w:numPr>
          <w:ilvl w:val="0"/>
          <w:numId w:val="2"/>
        </w:numPr>
        <w:tabs>
          <w:tab w:val="left" w:pos="1162"/>
        </w:tabs>
        <w:spacing w:before="360" w:after="240"/>
        <w:outlineLvl w:val="0"/>
        <w:rPr>
          <w:sz w:val="28"/>
          <w:szCs w:val="28"/>
        </w:rPr>
      </w:pPr>
      <w:bookmarkStart w:id="3313" w:name="_Toc114211059"/>
      <w:bookmarkStart w:id="3314" w:name="_Toc114211254"/>
      <w:bookmarkStart w:id="3315" w:name="_Toc114211448"/>
      <w:bookmarkStart w:id="3316" w:name="_Toc114211648"/>
      <w:bookmarkStart w:id="3317" w:name="_Toc114211845"/>
      <w:bookmarkStart w:id="3318" w:name="_Toc114212050"/>
      <w:bookmarkStart w:id="3319" w:name="_Toc114212255"/>
      <w:bookmarkStart w:id="3320" w:name="_Toc114212661"/>
      <w:bookmarkStart w:id="3321" w:name="_Toc114212861"/>
      <w:bookmarkStart w:id="3322" w:name="_Toc114213061"/>
      <w:bookmarkStart w:id="3323" w:name="_Toc114213261"/>
      <w:bookmarkStart w:id="3324" w:name="_Toc114213460"/>
      <w:bookmarkStart w:id="3325" w:name="_Toc114230991"/>
      <w:bookmarkStart w:id="3326" w:name="_Toc134499353"/>
      <w:bookmarkStart w:id="3327" w:name="_Toc134499511"/>
      <w:bookmarkStart w:id="3328" w:name="_Toc140219745"/>
      <w:bookmarkStart w:id="3329" w:name="_Toc140219980"/>
      <w:bookmarkStart w:id="3330" w:name="_Toc140223116"/>
      <w:bookmarkStart w:id="3331" w:name="_Toc140223409"/>
      <w:bookmarkStart w:id="3332" w:name="_Toc140223698"/>
      <w:bookmarkStart w:id="3333" w:name="_Toc140224197"/>
      <w:bookmarkStart w:id="3334" w:name="_Toc140241813"/>
      <w:bookmarkStart w:id="3335" w:name="_Toc140242087"/>
      <w:bookmarkStart w:id="3336" w:name="_Toc114211060"/>
      <w:bookmarkStart w:id="3337" w:name="_Toc114211255"/>
      <w:bookmarkStart w:id="3338" w:name="_Toc114211449"/>
      <w:bookmarkStart w:id="3339" w:name="_Toc114211649"/>
      <w:bookmarkStart w:id="3340" w:name="_Toc114211846"/>
      <w:bookmarkStart w:id="3341" w:name="_Toc114212051"/>
      <w:bookmarkStart w:id="3342" w:name="_Toc114212256"/>
      <w:bookmarkStart w:id="3343" w:name="_Toc114212662"/>
      <w:bookmarkStart w:id="3344" w:name="_Toc114212862"/>
      <w:bookmarkStart w:id="3345" w:name="_Toc114213062"/>
      <w:bookmarkStart w:id="3346" w:name="_Toc114213262"/>
      <w:bookmarkStart w:id="3347" w:name="_Toc114213461"/>
      <w:bookmarkStart w:id="3348" w:name="_Toc114230992"/>
      <w:bookmarkStart w:id="3349" w:name="_Toc134499354"/>
      <w:bookmarkStart w:id="3350" w:name="_Toc134499512"/>
      <w:bookmarkStart w:id="3351" w:name="_Toc140219746"/>
      <w:bookmarkStart w:id="3352" w:name="_Toc140219981"/>
      <w:bookmarkStart w:id="3353" w:name="_Toc140223117"/>
      <w:bookmarkStart w:id="3354" w:name="_Toc140223410"/>
      <w:bookmarkStart w:id="3355" w:name="_Toc140223699"/>
      <w:bookmarkStart w:id="3356" w:name="_Toc140224198"/>
      <w:bookmarkStart w:id="3357" w:name="_Toc140241814"/>
      <w:bookmarkStart w:id="3358" w:name="_Toc140242088"/>
      <w:bookmarkStart w:id="3359" w:name="_Toc114211061"/>
      <w:bookmarkStart w:id="3360" w:name="_Toc114211256"/>
      <w:bookmarkStart w:id="3361" w:name="_Toc114211450"/>
      <w:bookmarkStart w:id="3362" w:name="_Toc114211650"/>
      <w:bookmarkStart w:id="3363" w:name="_Toc114211847"/>
      <w:bookmarkStart w:id="3364" w:name="_Toc114212052"/>
      <w:bookmarkStart w:id="3365" w:name="_Toc114212257"/>
      <w:bookmarkStart w:id="3366" w:name="_Toc114212663"/>
      <w:bookmarkStart w:id="3367" w:name="_Toc114212863"/>
      <w:bookmarkStart w:id="3368" w:name="_Toc114213063"/>
      <w:bookmarkStart w:id="3369" w:name="_Toc114213263"/>
      <w:bookmarkStart w:id="3370" w:name="_Toc114213462"/>
      <w:bookmarkStart w:id="3371" w:name="_Toc114230993"/>
      <w:bookmarkStart w:id="3372" w:name="_Toc134499355"/>
      <w:bookmarkStart w:id="3373" w:name="_Toc134499513"/>
      <w:bookmarkStart w:id="3374" w:name="_Toc140219747"/>
      <w:bookmarkStart w:id="3375" w:name="_Toc140219982"/>
      <w:bookmarkStart w:id="3376" w:name="_Toc140223118"/>
      <w:bookmarkStart w:id="3377" w:name="_Toc140223411"/>
      <w:bookmarkStart w:id="3378" w:name="_Toc140223700"/>
      <w:bookmarkStart w:id="3379" w:name="_Toc140224199"/>
      <w:bookmarkStart w:id="3380" w:name="_Toc140241815"/>
      <w:bookmarkStart w:id="3381" w:name="_Toc140242089"/>
      <w:bookmarkStart w:id="3382" w:name="_Toc114211062"/>
      <w:bookmarkStart w:id="3383" w:name="_Toc114211257"/>
      <w:bookmarkStart w:id="3384" w:name="_Toc114211451"/>
      <w:bookmarkStart w:id="3385" w:name="_Toc114211651"/>
      <w:bookmarkStart w:id="3386" w:name="_Toc114211848"/>
      <w:bookmarkStart w:id="3387" w:name="_Toc114212053"/>
      <w:bookmarkStart w:id="3388" w:name="_Toc114212258"/>
      <w:bookmarkStart w:id="3389" w:name="_Toc114212664"/>
      <w:bookmarkStart w:id="3390" w:name="_Toc114212864"/>
      <w:bookmarkStart w:id="3391" w:name="_Toc114213064"/>
      <w:bookmarkStart w:id="3392" w:name="_Toc114213264"/>
      <w:bookmarkStart w:id="3393" w:name="_Toc114213463"/>
      <w:bookmarkStart w:id="3394" w:name="_Toc114230994"/>
      <w:bookmarkStart w:id="3395" w:name="_Toc134499356"/>
      <w:bookmarkStart w:id="3396" w:name="_Toc134499514"/>
      <w:bookmarkStart w:id="3397" w:name="_Toc140219748"/>
      <w:bookmarkStart w:id="3398" w:name="_Toc140219983"/>
      <w:bookmarkStart w:id="3399" w:name="_Toc140223119"/>
      <w:bookmarkStart w:id="3400" w:name="_Toc140223412"/>
      <w:bookmarkStart w:id="3401" w:name="_Toc140223701"/>
      <w:bookmarkStart w:id="3402" w:name="_Toc140224200"/>
      <w:bookmarkStart w:id="3403" w:name="_Toc140241816"/>
      <w:bookmarkStart w:id="3404" w:name="_Toc140242090"/>
      <w:bookmarkStart w:id="3405" w:name="_Toc114211063"/>
      <w:bookmarkStart w:id="3406" w:name="_Toc114211258"/>
      <w:bookmarkStart w:id="3407" w:name="_Toc114211452"/>
      <w:bookmarkStart w:id="3408" w:name="_Toc114211652"/>
      <w:bookmarkStart w:id="3409" w:name="_Toc114211849"/>
      <w:bookmarkStart w:id="3410" w:name="_Toc114212054"/>
      <w:bookmarkStart w:id="3411" w:name="_Toc114212259"/>
      <w:bookmarkStart w:id="3412" w:name="_Toc114212665"/>
      <w:bookmarkStart w:id="3413" w:name="_Toc114212865"/>
      <w:bookmarkStart w:id="3414" w:name="_Toc114213065"/>
      <w:bookmarkStart w:id="3415" w:name="_Toc114213265"/>
      <w:bookmarkStart w:id="3416" w:name="_Toc114213464"/>
      <w:bookmarkStart w:id="3417" w:name="_Toc114230995"/>
      <w:bookmarkStart w:id="3418" w:name="_Toc134499357"/>
      <w:bookmarkStart w:id="3419" w:name="_Toc134499515"/>
      <w:bookmarkStart w:id="3420" w:name="_Toc140219749"/>
      <w:bookmarkStart w:id="3421" w:name="_Toc140219984"/>
      <w:bookmarkStart w:id="3422" w:name="_Toc140223120"/>
      <w:bookmarkStart w:id="3423" w:name="_Toc140223413"/>
      <w:bookmarkStart w:id="3424" w:name="_Toc140223702"/>
      <w:bookmarkStart w:id="3425" w:name="_Toc140224201"/>
      <w:bookmarkStart w:id="3426" w:name="_Toc140241817"/>
      <w:bookmarkStart w:id="3427" w:name="_Toc140242091"/>
      <w:bookmarkStart w:id="3428" w:name="_Toc114211064"/>
      <w:bookmarkStart w:id="3429" w:name="_Toc114211259"/>
      <w:bookmarkStart w:id="3430" w:name="_Toc114211453"/>
      <w:bookmarkStart w:id="3431" w:name="_Toc114211653"/>
      <w:bookmarkStart w:id="3432" w:name="_Toc114211850"/>
      <w:bookmarkStart w:id="3433" w:name="_Toc114212055"/>
      <w:bookmarkStart w:id="3434" w:name="_Toc114212260"/>
      <w:bookmarkStart w:id="3435" w:name="_Toc114212666"/>
      <w:bookmarkStart w:id="3436" w:name="_Toc114212866"/>
      <w:bookmarkStart w:id="3437" w:name="_Toc114213066"/>
      <w:bookmarkStart w:id="3438" w:name="_Toc114213266"/>
      <w:bookmarkStart w:id="3439" w:name="_Toc114213465"/>
      <w:bookmarkStart w:id="3440" w:name="_Toc114230996"/>
      <w:bookmarkStart w:id="3441" w:name="_Toc134499358"/>
      <w:bookmarkStart w:id="3442" w:name="_Toc134499516"/>
      <w:bookmarkStart w:id="3443" w:name="_Toc140219750"/>
      <w:bookmarkStart w:id="3444" w:name="_Toc140219985"/>
      <w:bookmarkStart w:id="3445" w:name="_Toc140223121"/>
      <w:bookmarkStart w:id="3446" w:name="_Toc140223414"/>
      <w:bookmarkStart w:id="3447" w:name="_Toc140223703"/>
      <w:bookmarkStart w:id="3448" w:name="_Toc140224202"/>
      <w:bookmarkStart w:id="3449" w:name="_Toc140241818"/>
      <w:bookmarkStart w:id="3450" w:name="_Toc140242092"/>
      <w:bookmarkStart w:id="3451" w:name="_Toc114211065"/>
      <w:bookmarkStart w:id="3452" w:name="_Toc114211260"/>
      <w:bookmarkStart w:id="3453" w:name="_Toc114211454"/>
      <w:bookmarkStart w:id="3454" w:name="_Toc114211654"/>
      <w:bookmarkStart w:id="3455" w:name="_Toc114211851"/>
      <w:bookmarkStart w:id="3456" w:name="_Toc114212056"/>
      <w:bookmarkStart w:id="3457" w:name="_Toc114212261"/>
      <w:bookmarkStart w:id="3458" w:name="_Toc114212667"/>
      <w:bookmarkStart w:id="3459" w:name="_Toc114212867"/>
      <w:bookmarkStart w:id="3460" w:name="_Toc114213067"/>
      <w:bookmarkStart w:id="3461" w:name="_Toc114213267"/>
      <w:bookmarkStart w:id="3462" w:name="_Toc114213466"/>
      <w:bookmarkStart w:id="3463" w:name="_Toc114230997"/>
      <w:bookmarkStart w:id="3464" w:name="_Toc134499359"/>
      <w:bookmarkStart w:id="3465" w:name="_Toc134499517"/>
      <w:bookmarkStart w:id="3466" w:name="_Toc140219751"/>
      <w:bookmarkStart w:id="3467" w:name="_Toc140219986"/>
      <w:bookmarkStart w:id="3468" w:name="_Toc140223122"/>
      <w:bookmarkStart w:id="3469" w:name="_Toc140223415"/>
      <w:bookmarkStart w:id="3470" w:name="_Toc140223704"/>
      <w:bookmarkStart w:id="3471" w:name="_Toc140224203"/>
      <w:bookmarkStart w:id="3472" w:name="_Toc140241819"/>
      <w:bookmarkStart w:id="3473" w:name="_Toc140242093"/>
      <w:bookmarkStart w:id="3474" w:name="_Toc69732827"/>
      <w:bookmarkStart w:id="3475" w:name="_Toc114211066"/>
      <w:bookmarkStart w:id="3476" w:name="_Toc114211261"/>
      <w:bookmarkStart w:id="3477" w:name="_Toc114211455"/>
      <w:bookmarkStart w:id="3478" w:name="_Toc114211655"/>
      <w:bookmarkStart w:id="3479" w:name="_Toc114211852"/>
      <w:bookmarkStart w:id="3480" w:name="_Toc114212057"/>
      <w:bookmarkStart w:id="3481" w:name="_Toc114212262"/>
      <w:bookmarkStart w:id="3482" w:name="_Toc114212668"/>
      <w:bookmarkStart w:id="3483" w:name="_Toc114212868"/>
      <w:bookmarkStart w:id="3484" w:name="_Toc114213068"/>
      <w:bookmarkStart w:id="3485" w:name="_Toc114213268"/>
      <w:bookmarkStart w:id="3486" w:name="_Toc114213467"/>
      <w:bookmarkStart w:id="3487" w:name="_Toc114230998"/>
      <w:bookmarkStart w:id="3488" w:name="_Toc134499360"/>
      <w:bookmarkStart w:id="3489" w:name="_Toc134499518"/>
      <w:bookmarkStart w:id="3490" w:name="_Toc140219752"/>
      <w:bookmarkStart w:id="3491" w:name="_Toc140219987"/>
      <w:bookmarkStart w:id="3492" w:name="_Toc140223123"/>
      <w:bookmarkStart w:id="3493" w:name="_Toc140223416"/>
      <w:bookmarkStart w:id="3494" w:name="_Toc140223705"/>
      <w:bookmarkStart w:id="3495" w:name="_Toc140224204"/>
      <w:bookmarkStart w:id="3496" w:name="_Toc140241820"/>
      <w:bookmarkStart w:id="3497" w:name="_Toc140242094"/>
      <w:bookmarkStart w:id="3498" w:name="_Toc69732828"/>
      <w:bookmarkStart w:id="3499" w:name="_Toc114211067"/>
      <w:bookmarkStart w:id="3500" w:name="_Toc114211262"/>
      <w:bookmarkStart w:id="3501" w:name="_Toc114211456"/>
      <w:bookmarkStart w:id="3502" w:name="_Toc114211656"/>
      <w:bookmarkStart w:id="3503" w:name="_Toc114211853"/>
      <w:bookmarkStart w:id="3504" w:name="_Toc114212058"/>
      <w:bookmarkStart w:id="3505" w:name="_Toc114212263"/>
      <w:bookmarkStart w:id="3506" w:name="_Toc114212669"/>
      <w:bookmarkStart w:id="3507" w:name="_Toc114212869"/>
      <w:bookmarkStart w:id="3508" w:name="_Toc114213069"/>
      <w:bookmarkStart w:id="3509" w:name="_Toc114213269"/>
      <w:bookmarkStart w:id="3510" w:name="_Toc114213468"/>
      <w:bookmarkStart w:id="3511" w:name="_Toc114230999"/>
      <w:bookmarkStart w:id="3512" w:name="_Toc134499361"/>
      <w:bookmarkStart w:id="3513" w:name="_Toc134499519"/>
      <w:bookmarkStart w:id="3514" w:name="_Toc140219753"/>
      <w:bookmarkStart w:id="3515" w:name="_Toc140219988"/>
      <w:bookmarkStart w:id="3516" w:name="_Toc140223124"/>
      <w:bookmarkStart w:id="3517" w:name="_Toc140223417"/>
      <w:bookmarkStart w:id="3518" w:name="_Toc140223706"/>
      <w:bookmarkStart w:id="3519" w:name="_Toc140224205"/>
      <w:bookmarkStart w:id="3520" w:name="_Toc140241821"/>
      <w:bookmarkStart w:id="3521" w:name="_Toc140242095"/>
      <w:bookmarkStart w:id="3522" w:name="_Toc69732829"/>
      <w:bookmarkStart w:id="3523" w:name="_Toc114211068"/>
      <w:bookmarkStart w:id="3524" w:name="_Toc114211263"/>
      <w:bookmarkStart w:id="3525" w:name="_Toc114211457"/>
      <w:bookmarkStart w:id="3526" w:name="_Toc114211657"/>
      <w:bookmarkStart w:id="3527" w:name="_Toc114211854"/>
      <w:bookmarkStart w:id="3528" w:name="_Toc114212059"/>
      <w:bookmarkStart w:id="3529" w:name="_Toc114212264"/>
      <w:bookmarkStart w:id="3530" w:name="_Toc114212670"/>
      <w:bookmarkStart w:id="3531" w:name="_Toc114212870"/>
      <w:bookmarkStart w:id="3532" w:name="_Toc114213070"/>
      <w:bookmarkStart w:id="3533" w:name="_Toc114213270"/>
      <w:bookmarkStart w:id="3534" w:name="_Toc114213469"/>
      <w:bookmarkStart w:id="3535" w:name="_Toc114231000"/>
      <w:bookmarkStart w:id="3536" w:name="_Toc134499362"/>
      <w:bookmarkStart w:id="3537" w:name="_Toc134499520"/>
      <w:bookmarkStart w:id="3538" w:name="_Toc140219754"/>
      <w:bookmarkStart w:id="3539" w:name="_Toc140219989"/>
      <w:bookmarkStart w:id="3540" w:name="_Toc140223125"/>
      <w:bookmarkStart w:id="3541" w:name="_Toc140223418"/>
      <w:bookmarkStart w:id="3542" w:name="_Toc140223707"/>
      <w:bookmarkStart w:id="3543" w:name="_Toc140224206"/>
      <w:bookmarkStart w:id="3544" w:name="_Toc140241822"/>
      <w:bookmarkStart w:id="3545" w:name="_Toc140242096"/>
      <w:bookmarkStart w:id="3546" w:name="_Toc69732830"/>
      <w:bookmarkStart w:id="3547" w:name="_Toc114211069"/>
      <w:bookmarkStart w:id="3548" w:name="_Toc114211264"/>
      <w:bookmarkStart w:id="3549" w:name="_Toc114211458"/>
      <w:bookmarkStart w:id="3550" w:name="_Toc114211658"/>
      <w:bookmarkStart w:id="3551" w:name="_Toc114211855"/>
      <w:bookmarkStart w:id="3552" w:name="_Toc114212060"/>
      <w:bookmarkStart w:id="3553" w:name="_Toc114212265"/>
      <w:bookmarkStart w:id="3554" w:name="_Toc114212671"/>
      <w:bookmarkStart w:id="3555" w:name="_Toc114212871"/>
      <w:bookmarkStart w:id="3556" w:name="_Toc114213071"/>
      <w:bookmarkStart w:id="3557" w:name="_Toc114213271"/>
      <w:bookmarkStart w:id="3558" w:name="_Toc114213470"/>
      <w:bookmarkStart w:id="3559" w:name="_Toc114231001"/>
      <w:bookmarkStart w:id="3560" w:name="_Toc134499363"/>
      <w:bookmarkStart w:id="3561" w:name="_Toc134499521"/>
      <w:bookmarkStart w:id="3562" w:name="_Toc140219755"/>
      <w:bookmarkStart w:id="3563" w:name="_Toc140219990"/>
      <w:bookmarkStart w:id="3564" w:name="_Toc140223126"/>
      <w:bookmarkStart w:id="3565" w:name="_Toc140223419"/>
      <w:bookmarkStart w:id="3566" w:name="_Toc140223708"/>
      <w:bookmarkStart w:id="3567" w:name="_Toc140224207"/>
      <w:bookmarkStart w:id="3568" w:name="_Toc140241823"/>
      <w:bookmarkStart w:id="3569" w:name="_Toc140242097"/>
      <w:bookmarkStart w:id="3570" w:name="_Toc69732831"/>
      <w:bookmarkStart w:id="3571" w:name="_Toc114211070"/>
      <w:bookmarkStart w:id="3572" w:name="_Toc114211265"/>
      <w:bookmarkStart w:id="3573" w:name="_Toc114211459"/>
      <w:bookmarkStart w:id="3574" w:name="_Toc114211659"/>
      <w:bookmarkStart w:id="3575" w:name="_Toc114211856"/>
      <w:bookmarkStart w:id="3576" w:name="_Toc114212061"/>
      <w:bookmarkStart w:id="3577" w:name="_Toc114212266"/>
      <w:bookmarkStart w:id="3578" w:name="_Toc114212672"/>
      <w:bookmarkStart w:id="3579" w:name="_Toc114212872"/>
      <w:bookmarkStart w:id="3580" w:name="_Toc114213072"/>
      <w:bookmarkStart w:id="3581" w:name="_Toc114213272"/>
      <w:bookmarkStart w:id="3582" w:name="_Toc114213471"/>
      <w:bookmarkStart w:id="3583" w:name="_Toc114231002"/>
      <w:bookmarkStart w:id="3584" w:name="_Toc134499364"/>
      <w:bookmarkStart w:id="3585" w:name="_Toc134499522"/>
      <w:bookmarkStart w:id="3586" w:name="_Toc140219756"/>
      <w:bookmarkStart w:id="3587" w:name="_Toc140219991"/>
      <w:bookmarkStart w:id="3588" w:name="_Toc140223127"/>
      <w:bookmarkStart w:id="3589" w:name="_Toc140223420"/>
      <w:bookmarkStart w:id="3590" w:name="_Toc140223709"/>
      <w:bookmarkStart w:id="3591" w:name="_Toc140224208"/>
      <w:bookmarkStart w:id="3592" w:name="_Toc140241824"/>
      <w:bookmarkStart w:id="3593" w:name="_Toc140242098"/>
      <w:bookmarkStart w:id="3594" w:name="_Toc114211460"/>
      <w:bookmarkStart w:id="3595" w:name="_Toc114231003"/>
      <w:bookmarkStart w:id="3596" w:name="_Toc152346595"/>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r w:rsidRPr="00C57619">
        <w:rPr>
          <w:rFonts w:cs="Arial"/>
          <w:b/>
          <w:bCs/>
          <w:sz w:val="28"/>
          <w:szCs w:val="28"/>
        </w:rPr>
        <w:t>Staying on the Line</w:t>
      </w:r>
      <w:bookmarkEnd w:id="3594"/>
      <w:bookmarkEnd w:id="3595"/>
      <w:bookmarkEnd w:id="3596"/>
    </w:p>
    <w:p w14:paraId="6FDFCFEC" w14:textId="53BBA74F" w:rsidR="00522492" w:rsidRPr="00BB258E" w:rsidRDefault="00982B8C" w:rsidP="00BB258E">
      <w:pPr>
        <w:pStyle w:val="Normal1"/>
        <w:numPr>
          <w:ilvl w:val="2"/>
          <w:numId w:val="41"/>
        </w:numPr>
      </w:pPr>
      <w:r w:rsidRPr="00BB258E">
        <w:t>The Call</w:t>
      </w:r>
      <w:r w:rsidR="00A33B50" w:rsidRPr="00BB258E">
        <w:t xml:space="preserve"> Handler </w:t>
      </w:r>
      <w:r w:rsidR="00B72900">
        <w:t>must</w:t>
      </w:r>
      <w:r w:rsidR="00522492" w:rsidRPr="00BB258E">
        <w:t xml:space="preserve"> stay on the line for any call in which continual care advice or instructions are being given.</w:t>
      </w:r>
    </w:p>
    <w:p w14:paraId="78387F40" w14:textId="669A8022" w:rsidR="00522492" w:rsidRPr="00524F11" w:rsidRDefault="00522492" w:rsidP="00BB258E">
      <w:pPr>
        <w:pStyle w:val="Normal1"/>
        <w:numPr>
          <w:ilvl w:val="2"/>
          <w:numId w:val="41"/>
        </w:numPr>
      </w:pPr>
      <w:r w:rsidRPr="00524F11">
        <w:t>There is no requirement to stay on the line with callers under</w:t>
      </w:r>
      <w:r w:rsidRPr="00BB258E">
        <w:t xml:space="preserve"> the age of</w:t>
      </w:r>
      <w:r w:rsidRPr="00524F11">
        <w:t xml:space="preserve"> 16</w:t>
      </w:r>
      <w:r w:rsidRPr="00BB258E">
        <w:t xml:space="preserve"> who are</w:t>
      </w:r>
      <w:r w:rsidRPr="00524F11">
        <w:t xml:space="preserve"> </w:t>
      </w:r>
      <w:r w:rsidR="0058203A">
        <w:t xml:space="preserve">not </w:t>
      </w:r>
      <w:r w:rsidRPr="00524F11">
        <w:t>accompanied by an adult</w:t>
      </w:r>
      <w:r w:rsidR="00B155D0">
        <w:rPr>
          <w:color w:val="FF0000"/>
        </w:rPr>
        <w:t>.</w:t>
      </w:r>
      <w:r w:rsidR="003502D9">
        <w:rPr>
          <w:color w:val="FF0000"/>
        </w:rPr>
        <w:t xml:space="preserve"> </w:t>
      </w:r>
      <w:r w:rsidR="0058203A">
        <w:t>T</w:t>
      </w:r>
      <w:r w:rsidRPr="00524F11">
        <w:t xml:space="preserve">here are some circumstances where </w:t>
      </w:r>
      <w:r w:rsidR="00D76892">
        <w:t>staying on the line</w:t>
      </w:r>
      <w:r w:rsidRPr="00524F11">
        <w:t xml:space="preserve"> would </w:t>
      </w:r>
      <w:r w:rsidRPr="00591E17">
        <w:rPr>
          <w:color w:val="000000" w:themeColor="text1"/>
        </w:rPr>
        <w:t xml:space="preserve">be appropriate. For </w:t>
      </w:r>
      <w:r w:rsidR="003502D9" w:rsidRPr="00591E17">
        <w:rPr>
          <w:color w:val="000000" w:themeColor="text1"/>
        </w:rPr>
        <w:t>example,</w:t>
      </w:r>
      <w:r w:rsidRPr="00591E17">
        <w:rPr>
          <w:color w:val="000000" w:themeColor="text1"/>
        </w:rPr>
        <w:t xml:space="preserve"> but </w:t>
      </w:r>
      <w:r w:rsidRPr="00BB258E">
        <w:t>not limited to</w:t>
      </w:r>
      <w:r w:rsidRPr="00524F11">
        <w:t>:</w:t>
      </w:r>
    </w:p>
    <w:p w14:paraId="2A76B775" w14:textId="77777777" w:rsidR="00522492" w:rsidRPr="00BB258E" w:rsidRDefault="00522492" w:rsidP="00BB258E">
      <w:pPr>
        <w:pStyle w:val="Normal1"/>
        <w:numPr>
          <w:ilvl w:val="1"/>
          <w:numId w:val="92"/>
        </w:numPr>
      </w:pPr>
      <w:r w:rsidRPr="00BB258E">
        <w:t>They are at risk of harm</w:t>
      </w:r>
    </w:p>
    <w:p w14:paraId="2768CB10" w14:textId="77777777" w:rsidR="00522492" w:rsidRPr="00524F11" w:rsidRDefault="00522492" w:rsidP="00BB258E">
      <w:pPr>
        <w:pStyle w:val="Normal1"/>
        <w:numPr>
          <w:ilvl w:val="1"/>
          <w:numId w:val="92"/>
        </w:numPr>
      </w:pPr>
      <w:r w:rsidRPr="00BB258E">
        <w:t>They are in an unsafe place</w:t>
      </w:r>
    </w:p>
    <w:p w14:paraId="7A42EA31" w14:textId="71C50011" w:rsidR="00522492" w:rsidRPr="00BB258E" w:rsidRDefault="00522492" w:rsidP="00BB258E">
      <w:pPr>
        <w:pStyle w:val="Normal1"/>
        <w:numPr>
          <w:ilvl w:val="2"/>
          <w:numId w:val="41"/>
        </w:numPr>
      </w:pPr>
      <w:r w:rsidRPr="00BB258E">
        <w:t xml:space="preserve">If the </w:t>
      </w:r>
      <w:r w:rsidR="00A33B50" w:rsidRPr="00BB258E">
        <w:t xml:space="preserve">Call Handler </w:t>
      </w:r>
      <w:r w:rsidRPr="00BB258E">
        <w:t>feels it may be appropriate to remain on the line (in the absence of needing to provide continual care advice or instructions) they must escalate this to the EMATL.</w:t>
      </w:r>
    </w:p>
    <w:p w14:paraId="741F61A5" w14:textId="7EA16BBF" w:rsidR="00522492" w:rsidRPr="00C57619" w:rsidRDefault="00522492" w:rsidP="00524F11">
      <w:pPr>
        <w:numPr>
          <w:ilvl w:val="0"/>
          <w:numId w:val="2"/>
        </w:numPr>
        <w:tabs>
          <w:tab w:val="left" w:pos="1162"/>
        </w:tabs>
        <w:spacing w:before="360" w:after="240"/>
        <w:outlineLvl w:val="0"/>
        <w:rPr>
          <w:sz w:val="28"/>
          <w:szCs w:val="28"/>
        </w:rPr>
      </w:pPr>
      <w:bookmarkStart w:id="3597" w:name="_Toc152346596"/>
      <w:bookmarkStart w:id="3598" w:name="_Toc114211461"/>
      <w:bookmarkStart w:id="3599" w:name="_Toc114231004"/>
      <w:r w:rsidRPr="00C57619">
        <w:rPr>
          <w:rFonts w:cs="Arial"/>
          <w:b/>
          <w:bCs/>
          <w:sz w:val="28"/>
          <w:szCs w:val="28"/>
        </w:rPr>
        <w:t>Service Observe Function</w:t>
      </w:r>
      <w:bookmarkEnd w:id="3597"/>
      <w:r w:rsidRPr="00C57619">
        <w:rPr>
          <w:rFonts w:cs="Arial"/>
          <w:b/>
          <w:bCs/>
          <w:sz w:val="28"/>
          <w:szCs w:val="28"/>
        </w:rPr>
        <w:t xml:space="preserve"> </w:t>
      </w:r>
      <w:bookmarkEnd w:id="3598"/>
      <w:bookmarkEnd w:id="3599"/>
    </w:p>
    <w:p w14:paraId="72F1DCEB" w14:textId="11AF7E84" w:rsidR="00522492" w:rsidRPr="00BB258E" w:rsidRDefault="00522492" w:rsidP="00BB258E">
      <w:pPr>
        <w:pStyle w:val="Normal1"/>
        <w:numPr>
          <w:ilvl w:val="2"/>
          <w:numId w:val="41"/>
        </w:numPr>
      </w:pPr>
      <w:r w:rsidRPr="00BB258E">
        <w:t>Service Observe is the ability for authorised staff to listen into any live call for an appropriate and justifiable reason.</w:t>
      </w:r>
    </w:p>
    <w:p w14:paraId="43B50574" w14:textId="7DCF3AD4" w:rsidR="00522492" w:rsidRPr="00BB258E" w:rsidRDefault="00522492" w:rsidP="00BB258E">
      <w:pPr>
        <w:pStyle w:val="Normal1"/>
        <w:numPr>
          <w:ilvl w:val="2"/>
          <w:numId w:val="41"/>
        </w:numPr>
      </w:pPr>
      <w:r w:rsidRPr="00BB258E">
        <w:t xml:space="preserve">Every time Service Observe is used, the member of staff monitoring the call </w:t>
      </w:r>
      <w:r w:rsidR="00B72900">
        <w:t>must</w:t>
      </w:r>
      <w:r w:rsidRPr="00BB258E">
        <w:t xml:space="preserve"> note in the incident that silent monitoring is being used and their reason for doing so.</w:t>
      </w:r>
    </w:p>
    <w:p w14:paraId="129F0424" w14:textId="26DC83ED" w:rsidR="00522492" w:rsidRPr="00BB258E" w:rsidRDefault="00522492" w:rsidP="00BB258E">
      <w:pPr>
        <w:pStyle w:val="Normal1"/>
        <w:numPr>
          <w:ilvl w:val="2"/>
          <w:numId w:val="41"/>
        </w:numPr>
      </w:pPr>
      <w:r w:rsidRPr="00BB258E">
        <w:t>Managers</w:t>
      </w:r>
      <w:r w:rsidR="00913731">
        <w:t>,</w:t>
      </w:r>
      <w:r w:rsidRPr="00BB258E">
        <w:t xml:space="preserve"> Team Leaders </w:t>
      </w:r>
      <w:r w:rsidR="00913731">
        <w:t xml:space="preserve">and auditors </w:t>
      </w:r>
      <w:r w:rsidRPr="00BB258E">
        <w:t>will normally Service Observe for the purposes of assisting with difficult calls, performance assessment and management or any other reason that may assist in the completion of the call.</w:t>
      </w:r>
    </w:p>
    <w:p w14:paraId="796E9A1D" w14:textId="77777777" w:rsidR="00522492" w:rsidRPr="00C57619" w:rsidRDefault="00522492" w:rsidP="00524F11">
      <w:pPr>
        <w:numPr>
          <w:ilvl w:val="0"/>
          <w:numId w:val="2"/>
        </w:numPr>
        <w:tabs>
          <w:tab w:val="left" w:pos="1162"/>
        </w:tabs>
        <w:spacing w:before="360" w:after="240"/>
        <w:outlineLvl w:val="0"/>
        <w:rPr>
          <w:sz w:val="28"/>
          <w:szCs w:val="28"/>
        </w:rPr>
      </w:pPr>
      <w:bookmarkStart w:id="3600" w:name="_Toc114231005"/>
      <w:bookmarkStart w:id="3601" w:name="_Toc152346597"/>
      <w:r w:rsidRPr="00C57619">
        <w:rPr>
          <w:rFonts w:cs="Arial"/>
          <w:b/>
          <w:bCs/>
          <w:sz w:val="28"/>
          <w:szCs w:val="28"/>
        </w:rPr>
        <w:t>Directory of Services</w:t>
      </w:r>
      <w:bookmarkEnd w:id="3600"/>
      <w:r w:rsidRPr="00C57619">
        <w:rPr>
          <w:rFonts w:cs="Arial"/>
          <w:b/>
          <w:bCs/>
          <w:sz w:val="28"/>
          <w:szCs w:val="28"/>
        </w:rPr>
        <w:t xml:space="preserve"> (DoS)</w:t>
      </w:r>
      <w:bookmarkEnd w:id="3601"/>
    </w:p>
    <w:p w14:paraId="231B3DDA" w14:textId="486E8CDB" w:rsidR="00522492" w:rsidRDefault="00522492" w:rsidP="00BB258E">
      <w:pPr>
        <w:pStyle w:val="Normal1"/>
        <w:numPr>
          <w:ilvl w:val="2"/>
          <w:numId w:val="41"/>
        </w:numPr>
      </w:pPr>
      <w:r w:rsidRPr="00BB258E">
        <w:t xml:space="preserve">The </w:t>
      </w:r>
      <w:r w:rsidR="00A33B50" w:rsidRPr="00BB258E">
        <w:t>C</w:t>
      </w:r>
      <w:r w:rsidRPr="00BB258E">
        <w:t>all</w:t>
      </w:r>
      <w:r w:rsidR="00A33B50" w:rsidRPr="00BB258E">
        <w:t xml:space="preserve"> H</w:t>
      </w:r>
      <w:r w:rsidRPr="00BB258E">
        <w:t xml:space="preserve">andler must ensure the selected service on the DoS has been passed successfully via </w:t>
      </w:r>
      <w:r w:rsidR="00005BD2">
        <w:t>ITK</w:t>
      </w:r>
      <w:r w:rsidRPr="00BB258E">
        <w:t>. If this fails, the</w:t>
      </w:r>
      <w:r w:rsidR="00E473DC" w:rsidRPr="00E473DC">
        <w:t xml:space="preserve"> </w:t>
      </w:r>
      <w:r w:rsidR="00E473DC">
        <w:t>C</w:t>
      </w:r>
      <w:r w:rsidR="00E473DC" w:rsidRPr="009F1769">
        <w:t>all</w:t>
      </w:r>
      <w:r w:rsidR="00E473DC">
        <w:t xml:space="preserve"> H</w:t>
      </w:r>
      <w:r w:rsidR="00E473DC" w:rsidRPr="009F1769">
        <w:t xml:space="preserve">andler </w:t>
      </w:r>
      <w:r w:rsidRPr="00BB258E">
        <w:t>must follow the instructions in the DoS.</w:t>
      </w:r>
      <w:r w:rsidRPr="000D5F3E">
        <w:t xml:space="preserve"> </w:t>
      </w:r>
      <w:r w:rsidRPr="00BB258E">
        <w:t>In the event of an ITK failure for DoS returns, the call handler must highlight this to an EMATL or SEMA via inline support for a Digital Admin Slip (DAS) to be completed.</w:t>
      </w:r>
    </w:p>
    <w:p w14:paraId="67209CA6" w14:textId="77777777" w:rsidR="00522492" w:rsidRPr="00524F11" w:rsidRDefault="00522492" w:rsidP="00524F11">
      <w:pPr>
        <w:numPr>
          <w:ilvl w:val="0"/>
          <w:numId w:val="2"/>
        </w:numPr>
        <w:tabs>
          <w:tab w:val="left" w:pos="1162"/>
        </w:tabs>
        <w:spacing w:before="360" w:after="240"/>
        <w:outlineLvl w:val="0"/>
        <w:rPr>
          <w:sz w:val="28"/>
          <w:szCs w:val="28"/>
        </w:rPr>
      </w:pPr>
      <w:bookmarkStart w:id="3602" w:name="_Toc114211462"/>
      <w:bookmarkStart w:id="3603" w:name="_Toc114231006"/>
      <w:bookmarkStart w:id="3604" w:name="_Toc152346598"/>
      <w:r w:rsidRPr="00524F11">
        <w:rPr>
          <w:rFonts w:cs="Arial"/>
          <w:b/>
          <w:bCs/>
          <w:sz w:val="28"/>
          <w:szCs w:val="28"/>
        </w:rPr>
        <w:t>Abusive Callers</w:t>
      </w:r>
      <w:bookmarkEnd w:id="3602"/>
      <w:bookmarkEnd w:id="3603"/>
      <w:bookmarkEnd w:id="3604"/>
    </w:p>
    <w:p w14:paraId="69267EF1" w14:textId="77777777" w:rsidR="00522492" w:rsidRPr="00BB258E" w:rsidRDefault="00522492" w:rsidP="00BB258E">
      <w:pPr>
        <w:pStyle w:val="Normal1"/>
        <w:numPr>
          <w:ilvl w:val="2"/>
          <w:numId w:val="41"/>
        </w:numPr>
      </w:pPr>
      <w:r w:rsidRPr="00BB258E">
        <w:t>Section 127 of the Communications Act 2003 makes it an offence to send a message that is grossly offensive or of an indecent, obscene, or menacing character over a public electronic communications network.</w:t>
      </w:r>
    </w:p>
    <w:p w14:paraId="04E0E04F" w14:textId="77777777" w:rsidR="00522492" w:rsidRPr="00BB258E" w:rsidRDefault="00522492" w:rsidP="00BB258E">
      <w:pPr>
        <w:pStyle w:val="Normal1"/>
        <w:numPr>
          <w:ilvl w:val="2"/>
          <w:numId w:val="41"/>
        </w:numPr>
      </w:pPr>
      <w:r w:rsidRPr="00BB258E">
        <w:t xml:space="preserve">Abuse can be considered to have taken place in several ways, either by direct or indirect foul language, inappropriate comments, and comments that would be considered as potential harassment as identified within the Equality Act 2010 and relevant Trust policies. </w:t>
      </w:r>
    </w:p>
    <w:p w14:paraId="4209FABC" w14:textId="18563594" w:rsidR="00522492" w:rsidRPr="00BB258E" w:rsidRDefault="00522492" w:rsidP="00BB258E">
      <w:pPr>
        <w:pStyle w:val="Normal1"/>
        <w:numPr>
          <w:ilvl w:val="2"/>
          <w:numId w:val="41"/>
        </w:numPr>
      </w:pPr>
      <w:r w:rsidRPr="00BB258E">
        <w:t xml:space="preserve">The </w:t>
      </w:r>
      <w:r w:rsidR="00E473DC">
        <w:t>C</w:t>
      </w:r>
      <w:r w:rsidR="00E473DC" w:rsidRPr="009F1769">
        <w:t>all</w:t>
      </w:r>
      <w:r w:rsidR="00E473DC">
        <w:t xml:space="preserve"> H</w:t>
      </w:r>
      <w:r w:rsidR="00E473DC" w:rsidRPr="009F1769">
        <w:t xml:space="preserve">andler </w:t>
      </w:r>
      <w:r w:rsidRPr="00BB258E">
        <w:t>must remain calm and professional throughout every call, and act in accordance with their training. Often, abuse is not personal and is a result of stress or anxiety experienced by the caller in response to the situation, due to the pain of an injury or feeling unwell.</w:t>
      </w:r>
    </w:p>
    <w:p w14:paraId="13E4D571" w14:textId="2AFDB271" w:rsidR="00522492" w:rsidRPr="00BB258E" w:rsidRDefault="00522492" w:rsidP="00BB258E">
      <w:pPr>
        <w:pStyle w:val="Normal1"/>
        <w:numPr>
          <w:ilvl w:val="2"/>
          <w:numId w:val="41"/>
        </w:numPr>
      </w:pPr>
      <w:r w:rsidRPr="00BB258E">
        <w:t xml:space="preserve">Abusive callers </w:t>
      </w:r>
      <w:r w:rsidR="00B72900">
        <w:t>must</w:t>
      </w:r>
      <w:r w:rsidRPr="00BB258E">
        <w:t xml:space="preserve"> be asked politely not to be abusive. If they continue to be abusive </w:t>
      </w:r>
      <w:r w:rsidR="00E345F5">
        <w:t>after reasonable attempts to de-escalate the situation</w:t>
      </w:r>
      <w:r w:rsidRPr="00BB258E">
        <w:t>, seek advice from an EMATL who may opt to take over the call from the Call Handler.</w:t>
      </w:r>
    </w:p>
    <w:p w14:paraId="4CDD0D0B" w14:textId="58AB73E0" w:rsidR="00522492" w:rsidRPr="00BB258E" w:rsidRDefault="00522492" w:rsidP="00BB258E">
      <w:pPr>
        <w:pStyle w:val="Normal1"/>
        <w:numPr>
          <w:ilvl w:val="2"/>
          <w:numId w:val="41"/>
        </w:numPr>
      </w:pPr>
      <w:r w:rsidRPr="00BB258E">
        <w:t xml:space="preserve">Where a Call Handler feels they have been subject to abuse, they </w:t>
      </w:r>
      <w:r w:rsidR="00B72900">
        <w:t>must</w:t>
      </w:r>
      <w:r w:rsidRPr="00BB258E">
        <w:t xml:space="preserve"> escalate their concerns to an EMATL. The Call Handler </w:t>
      </w:r>
      <w:r w:rsidR="00B72900">
        <w:t>must</w:t>
      </w:r>
      <w:r w:rsidRPr="00BB258E">
        <w:t xml:space="preserve"> complete a Datix Incident Form (DIF-1).</w:t>
      </w:r>
    </w:p>
    <w:p w14:paraId="574A334A" w14:textId="6D107898" w:rsidR="00522492" w:rsidRPr="00BB258E" w:rsidRDefault="00522492" w:rsidP="00BB258E">
      <w:pPr>
        <w:pStyle w:val="Normal1"/>
        <w:numPr>
          <w:ilvl w:val="2"/>
          <w:numId w:val="41"/>
        </w:numPr>
      </w:pPr>
      <w:r w:rsidRPr="00BB258E">
        <w:t>If the Call Handler feels they have been subject to abuse, for example: racial, sexual, homophobic, or any other personal comments or threats, the Trust will support the Call Handler</w:t>
      </w:r>
      <w:r w:rsidR="00A069B4">
        <w:t xml:space="preserve"> </w:t>
      </w:r>
      <w:r w:rsidRPr="00BB258E">
        <w:t xml:space="preserve">should they wish to report this to the Police using the non-emergency </w:t>
      </w:r>
      <w:r w:rsidRPr="00324753">
        <w:rPr>
          <w:color w:val="000000" w:themeColor="text1"/>
        </w:rPr>
        <w:t>contact</w:t>
      </w:r>
      <w:r w:rsidR="00A069B4" w:rsidRPr="00324753">
        <w:rPr>
          <w:color w:val="000000" w:themeColor="text1"/>
        </w:rPr>
        <w:t xml:space="preserve"> number,</w:t>
      </w:r>
      <w:r w:rsidRPr="00324753">
        <w:rPr>
          <w:color w:val="000000" w:themeColor="text1"/>
        </w:rPr>
        <w:t xml:space="preserve"> or </w:t>
      </w:r>
      <w:r w:rsidRPr="00BB258E">
        <w:t>online.</w:t>
      </w:r>
    </w:p>
    <w:p w14:paraId="549E84FC" w14:textId="77777777" w:rsidR="00522492" w:rsidRPr="00BB258E" w:rsidRDefault="00522492" w:rsidP="00BB258E">
      <w:pPr>
        <w:pStyle w:val="Normal1"/>
        <w:numPr>
          <w:ilvl w:val="2"/>
          <w:numId w:val="41"/>
        </w:numPr>
      </w:pPr>
      <w:r w:rsidRPr="00BB258E">
        <w:t xml:space="preserve">Managers and Team Leaders must ensure appropriate welfare is provided following a challenging or abusive caller. </w:t>
      </w:r>
    </w:p>
    <w:p w14:paraId="60608EFD" w14:textId="77777777" w:rsidR="00522492" w:rsidRPr="00C57619" w:rsidRDefault="00522492" w:rsidP="00524F11">
      <w:pPr>
        <w:numPr>
          <w:ilvl w:val="0"/>
          <w:numId w:val="2"/>
        </w:numPr>
        <w:tabs>
          <w:tab w:val="left" w:pos="1162"/>
        </w:tabs>
        <w:spacing w:before="360" w:after="240"/>
        <w:outlineLvl w:val="0"/>
        <w:rPr>
          <w:sz w:val="28"/>
          <w:szCs w:val="28"/>
        </w:rPr>
      </w:pPr>
      <w:bookmarkStart w:id="3605" w:name="_Toc114211463"/>
      <w:bookmarkStart w:id="3606" w:name="_Toc114231007"/>
      <w:bookmarkStart w:id="3607" w:name="_Toc152346599"/>
      <w:r w:rsidRPr="00C57619">
        <w:rPr>
          <w:rFonts w:cs="Arial"/>
          <w:b/>
          <w:bCs/>
          <w:sz w:val="28"/>
          <w:szCs w:val="28"/>
        </w:rPr>
        <w:t>Scene Safety</w:t>
      </w:r>
      <w:bookmarkEnd w:id="3605"/>
      <w:bookmarkEnd w:id="3606"/>
      <w:bookmarkEnd w:id="3607"/>
    </w:p>
    <w:p w14:paraId="735A58C6" w14:textId="5A661E59" w:rsidR="00522492" w:rsidRPr="00BB258E" w:rsidRDefault="00522492" w:rsidP="00BB258E">
      <w:pPr>
        <w:pStyle w:val="Normal1"/>
        <w:numPr>
          <w:ilvl w:val="2"/>
          <w:numId w:val="41"/>
        </w:numPr>
      </w:pPr>
      <w:r w:rsidRPr="00BB258E">
        <w:t xml:space="preserve">To ensure responding crews are notified of any scene safety issues without delay, the Call Handler must update the CAD incident with all relevant information. The Call Handler must ensure that all notes are saved and notified on CAD to inform the </w:t>
      </w:r>
      <w:r w:rsidR="00963A07" w:rsidRPr="00BB258E">
        <w:t>RD</w:t>
      </w:r>
      <w:r w:rsidRPr="00BB258E">
        <w:t xml:space="preserve"> of any information</w:t>
      </w:r>
      <w:r w:rsidR="00A069B4" w:rsidRPr="00A069B4">
        <w:rPr>
          <w:color w:val="FF0000"/>
        </w:rPr>
        <w:t>,</w:t>
      </w:r>
      <w:r w:rsidRPr="00BB258E">
        <w:t xml:space="preserve"> as they are responsible for notifying the police. </w:t>
      </w:r>
    </w:p>
    <w:p w14:paraId="6C0C8E1A" w14:textId="5DC1F3DD" w:rsidR="00522492" w:rsidRPr="00BB258E" w:rsidRDefault="00522492" w:rsidP="00BB258E">
      <w:pPr>
        <w:pStyle w:val="Normal1"/>
        <w:numPr>
          <w:ilvl w:val="2"/>
          <w:numId w:val="41"/>
        </w:numPr>
      </w:pPr>
      <w:r w:rsidRPr="00BB258E">
        <w:t xml:space="preserve">The Call Handler </w:t>
      </w:r>
      <w:r w:rsidR="00D05F7C">
        <w:t xml:space="preserve">must </w:t>
      </w:r>
      <w:r w:rsidR="00861074">
        <w:t>ask for, and</w:t>
      </w:r>
      <w:r w:rsidRPr="00BB258E">
        <w:t xml:space="preserve"> gather</w:t>
      </w:r>
      <w:r w:rsidR="004E71A5">
        <w:t>,</w:t>
      </w:r>
      <w:r w:rsidRPr="00BB258E">
        <w:t xml:space="preserve"> any further</w:t>
      </w:r>
      <w:r w:rsidR="004E71A5">
        <w:t xml:space="preserve"> relevant</w:t>
      </w:r>
      <w:r w:rsidRPr="00BB258E">
        <w:t xml:space="preserve"> information such as</w:t>
      </w:r>
      <w:r w:rsidR="00A069B4" w:rsidRPr="004E71A5">
        <w:rPr>
          <w:color w:val="000000" w:themeColor="text1"/>
        </w:rPr>
        <w:t>,</w:t>
      </w:r>
      <w:r w:rsidRPr="004E71A5">
        <w:rPr>
          <w:color w:val="000000" w:themeColor="text1"/>
        </w:rPr>
        <w:t xml:space="preserve"> but not restricted to</w:t>
      </w:r>
      <w:r w:rsidR="00A069B4" w:rsidRPr="004E71A5">
        <w:rPr>
          <w:color w:val="000000" w:themeColor="text1"/>
        </w:rPr>
        <w:t>, the below</w:t>
      </w:r>
      <w:r w:rsidRPr="004E71A5">
        <w:rPr>
          <w:color w:val="000000" w:themeColor="text1"/>
        </w:rPr>
        <w:t>:</w:t>
      </w:r>
    </w:p>
    <w:p w14:paraId="38B4641F" w14:textId="77777777" w:rsidR="00522492" w:rsidRPr="00BB258E" w:rsidRDefault="00522492" w:rsidP="00BB258E">
      <w:pPr>
        <w:pStyle w:val="Normal1"/>
        <w:numPr>
          <w:ilvl w:val="1"/>
          <w:numId w:val="93"/>
        </w:numPr>
      </w:pPr>
      <w:r w:rsidRPr="00BB258E">
        <w:t xml:space="preserve">Where is the attacker/aggressor? </w:t>
      </w:r>
    </w:p>
    <w:p w14:paraId="7B71C9A8" w14:textId="77777777" w:rsidR="00522492" w:rsidRPr="00BB258E" w:rsidRDefault="00522492" w:rsidP="00BB258E">
      <w:pPr>
        <w:pStyle w:val="Normal1"/>
        <w:numPr>
          <w:ilvl w:val="1"/>
          <w:numId w:val="93"/>
        </w:numPr>
      </w:pPr>
      <w:r w:rsidRPr="00BB258E">
        <w:t>Do they have a weapon? If so, what kind of weapon?</w:t>
      </w:r>
    </w:p>
    <w:p w14:paraId="57522E69" w14:textId="18E1C759" w:rsidR="00522492" w:rsidRPr="00BB258E" w:rsidRDefault="00522492" w:rsidP="00BB258E">
      <w:pPr>
        <w:pStyle w:val="Normal1"/>
        <w:numPr>
          <w:ilvl w:val="1"/>
          <w:numId w:val="93"/>
        </w:numPr>
      </w:pPr>
      <w:r w:rsidRPr="00BB258E">
        <w:t>Advise the caller to get to a safe place</w:t>
      </w:r>
      <w:r w:rsidR="00A069B4">
        <w:t xml:space="preserve"> </w:t>
      </w:r>
      <w:r w:rsidRPr="00BB258E">
        <w:t>if possible.</w:t>
      </w:r>
    </w:p>
    <w:p w14:paraId="06CB6011" w14:textId="77777777" w:rsidR="00522492" w:rsidRPr="00BB258E" w:rsidRDefault="00522492" w:rsidP="00BB258E">
      <w:pPr>
        <w:pStyle w:val="Normal1"/>
        <w:numPr>
          <w:ilvl w:val="1"/>
          <w:numId w:val="93"/>
        </w:numPr>
      </w:pPr>
      <w:r w:rsidRPr="00BB258E">
        <w:t>If known, what is the name of the aggressor?</w:t>
      </w:r>
    </w:p>
    <w:p w14:paraId="4331318F" w14:textId="77777777" w:rsidR="00522492" w:rsidRPr="00BB258E" w:rsidRDefault="00522492" w:rsidP="00BB258E">
      <w:pPr>
        <w:pStyle w:val="Normal1"/>
        <w:numPr>
          <w:ilvl w:val="1"/>
          <w:numId w:val="93"/>
        </w:numPr>
      </w:pPr>
      <w:r w:rsidRPr="00BB258E">
        <w:t>Consider asking for a description if the attacker is unknown to the caller.</w:t>
      </w:r>
    </w:p>
    <w:p w14:paraId="51471C6E" w14:textId="77777777" w:rsidR="00522492" w:rsidRPr="00963A07" w:rsidRDefault="00522492" w:rsidP="00524F11">
      <w:pPr>
        <w:numPr>
          <w:ilvl w:val="0"/>
          <w:numId w:val="2"/>
        </w:numPr>
        <w:tabs>
          <w:tab w:val="left" w:pos="1162"/>
        </w:tabs>
        <w:spacing w:before="360" w:after="240"/>
        <w:outlineLvl w:val="0"/>
        <w:rPr>
          <w:sz w:val="28"/>
          <w:szCs w:val="28"/>
        </w:rPr>
      </w:pPr>
      <w:bookmarkStart w:id="3608" w:name="_Toc114231008"/>
      <w:bookmarkStart w:id="3609" w:name="_Toc152346600"/>
      <w:r w:rsidRPr="00963A07">
        <w:rPr>
          <w:rFonts w:cs="Arial"/>
          <w:b/>
          <w:bCs/>
          <w:sz w:val="28"/>
          <w:szCs w:val="28"/>
        </w:rPr>
        <w:t>Safeguarding</w:t>
      </w:r>
      <w:bookmarkEnd w:id="3608"/>
      <w:bookmarkEnd w:id="3609"/>
      <w:r w:rsidRPr="00963A07">
        <w:rPr>
          <w:rFonts w:cs="Arial"/>
          <w:b/>
          <w:bCs/>
          <w:sz w:val="28"/>
          <w:szCs w:val="28"/>
        </w:rPr>
        <w:t xml:space="preserve"> </w:t>
      </w:r>
    </w:p>
    <w:p w14:paraId="301A8DDD" w14:textId="7A616066" w:rsidR="00522492" w:rsidRDefault="00522492" w:rsidP="00BB258E">
      <w:pPr>
        <w:pStyle w:val="Normal1"/>
        <w:numPr>
          <w:ilvl w:val="2"/>
          <w:numId w:val="41"/>
        </w:numPr>
      </w:pPr>
      <w:r>
        <w:t xml:space="preserve">Any concerns identified regarding a possible child or adult at risk made </w:t>
      </w:r>
      <w:r w:rsidRPr="00963A07">
        <w:t>during a 999 call must be recorded in the call notes. Call Handler may</w:t>
      </w:r>
      <w:r>
        <w:t xml:space="preserve"> often be the first point of contact with the patient so the actions taken alongside the accuracy of recording all information provided may be crucial to subsequent referrals or enquires. </w:t>
      </w:r>
    </w:p>
    <w:p w14:paraId="05C13254" w14:textId="620FAED8" w:rsidR="00522492" w:rsidRDefault="00522492" w:rsidP="00BB258E">
      <w:pPr>
        <w:pStyle w:val="Normal1"/>
        <w:numPr>
          <w:ilvl w:val="2"/>
          <w:numId w:val="41"/>
        </w:numPr>
      </w:pPr>
      <w:r>
        <w:t xml:space="preserve">Any member of Trust staff identifying a vulnerable person potentially at risk </w:t>
      </w:r>
      <w:r w:rsidR="00B72900">
        <w:t>must</w:t>
      </w:r>
      <w:r>
        <w:t xml:space="preserve"> follow the Trust’s referral procedures by completing a Safeguarding referral via Datix.</w:t>
      </w:r>
    </w:p>
    <w:p w14:paraId="5FB4683A" w14:textId="407C46D3" w:rsidR="00522492" w:rsidRDefault="00522492" w:rsidP="00BB258E">
      <w:pPr>
        <w:pStyle w:val="Normal1"/>
        <w:numPr>
          <w:ilvl w:val="2"/>
          <w:numId w:val="41"/>
        </w:numPr>
      </w:pPr>
      <w:r w:rsidRPr="00B5501A">
        <w:t>T</w:t>
      </w:r>
      <w:r>
        <w:t>he Call Handler</w:t>
      </w:r>
      <w:r w:rsidRPr="4E0F6BCD">
        <w:t xml:space="preserve"> </w:t>
      </w:r>
      <w:r>
        <w:t>must</w:t>
      </w:r>
      <w:r w:rsidRPr="00B5501A">
        <w:t xml:space="preserve"> seek consent to share relevant information unless this will put the patient(s)</w:t>
      </w:r>
      <w:r>
        <w:t xml:space="preserve">, </w:t>
      </w:r>
      <w:r w:rsidRPr="00B5501A">
        <w:t>member of staff</w:t>
      </w:r>
      <w:r>
        <w:t xml:space="preserve"> or caller</w:t>
      </w:r>
      <w:r w:rsidRPr="00B5501A">
        <w:t xml:space="preserve"> at risk.</w:t>
      </w:r>
    </w:p>
    <w:p w14:paraId="270F5D40" w14:textId="1716E1CB" w:rsidR="00522492" w:rsidRDefault="00522492" w:rsidP="00524F11">
      <w:pPr>
        <w:pStyle w:val="Normal1"/>
        <w:numPr>
          <w:ilvl w:val="2"/>
          <w:numId w:val="41"/>
        </w:numPr>
      </w:pPr>
      <w:r>
        <w:t>The</w:t>
      </w:r>
      <w:r w:rsidR="00E345F5">
        <w:t xml:space="preserve"> </w:t>
      </w:r>
      <w:r>
        <w:t>Call Handler</w:t>
      </w:r>
      <w:r w:rsidRPr="4E0F6BCD">
        <w:t xml:space="preserve"> </w:t>
      </w:r>
      <w:r>
        <w:t xml:space="preserve">must </w:t>
      </w:r>
      <w:r w:rsidRPr="00B5501A">
        <w:t xml:space="preserve">report </w:t>
      </w:r>
      <w:r>
        <w:t>any</w:t>
      </w:r>
      <w:r w:rsidRPr="00B5501A">
        <w:t xml:space="preserve"> </w:t>
      </w:r>
      <w:r>
        <w:t>safeguarding concerns</w:t>
      </w:r>
      <w:r w:rsidRPr="00B5501A">
        <w:t xml:space="preserve"> via the appropriate channels</w:t>
      </w:r>
      <w:r>
        <w:t>. If there is an immediate risk to a child or adult, the Call Handler</w:t>
      </w:r>
      <w:r w:rsidRPr="4E0F6BCD">
        <w:t xml:space="preserve"> </w:t>
      </w:r>
      <w:r>
        <w:t xml:space="preserve">must notify the EMATL or EOCM straight away. All other concerns </w:t>
      </w:r>
      <w:r w:rsidR="00B72900">
        <w:t>must</w:t>
      </w:r>
      <w:r>
        <w:t xml:space="preserve"> be documented within the CAD for the RD to escalate to police where appropriate and for the Call Handler</w:t>
      </w:r>
      <w:r w:rsidRPr="4E0F6BCD">
        <w:t xml:space="preserve"> </w:t>
      </w:r>
      <w:r>
        <w:t>to complete a safeguarding referral as soon as the call has ended.</w:t>
      </w:r>
    </w:p>
    <w:p w14:paraId="13793479" w14:textId="538BD107" w:rsidR="00522492" w:rsidRDefault="00522492" w:rsidP="00BB258E">
      <w:pPr>
        <w:pStyle w:val="Normal1"/>
        <w:numPr>
          <w:ilvl w:val="2"/>
          <w:numId w:val="41"/>
        </w:numPr>
      </w:pPr>
      <w:r w:rsidRPr="00542AF7">
        <w:t xml:space="preserve">If the </w:t>
      </w:r>
      <w:r>
        <w:t>Call Handler</w:t>
      </w:r>
      <w:r w:rsidRPr="00542AF7">
        <w:t xml:space="preserve"> requires any additional support or guidance on this, they can find the Safeguarding Policy on the Zone.</w:t>
      </w:r>
      <w:r w:rsidRPr="00524F11">
        <w:t xml:space="preserve"> </w:t>
      </w:r>
    </w:p>
    <w:p w14:paraId="2BDEBFBA" w14:textId="77777777" w:rsidR="002C1F54" w:rsidRDefault="00BB258E" w:rsidP="002C1F54">
      <w:pPr>
        <w:numPr>
          <w:ilvl w:val="0"/>
          <w:numId w:val="2"/>
        </w:numPr>
        <w:tabs>
          <w:tab w:val="left" w:pos="1162"/>
        </w:tabs>
        <w:spacing w:before="360" w:after="240"/>
        <w:outlineLvl w:val="0"/>
        <w:rPr>
          <w:rFonts w:cs="Arial"/>
          <w:b/>
          <w:bCs/>
          <w:sz w:val="28"/>
          <w:szCs w:val="28"/>
        </w:rPr>
      </w:pPr>
      <w:bookmarkStart w:id="3610" w:name="_Toc152346601"/>
      <w:r>
        <w:rPr>
          <w:rFonts w:cs="Arial"/>
          <w:b/>
          <w:bCs/>
          <w:sz w:val="28"/>
          <w:szCs w:val="28"/>
        </w:rPr>
        <w:t>P</w:t>
      </w:r>
      <w:r w:rsidR="00522492" w:rsidRPr="00524F11">
        <w:rPr>
          <w:rFonts w:cs="Arial"/>
          <w:b/>
          <w:bCs/>
          <w:sz w:val="28"/>
          <w:szCs w:val="28"/>
        </w:rPr>
        <w:t>u</w:t>
      </w:r>
      <w:r>
        <w:rPr>
          <w:rFonts w:cs="Arial"/>
          <w:b/>
          <w:bCs/>
          <w:sz w:val="28"/>
          <w:szCs w:val="28"/>
        </w:rPr>
        <w:t>b</w:t>
      </w:r>
      <w:r w:rsidR="00522492" w:rsidRPr="00524F11">
        <w:rPr>
          <w:rFonts w:cs="Arial"/>
          <w:b/>
          <w:bCs/>
          <w:sz w:val="28"/>
          <w:szCs w:val="28"/>
        </w:rPr>
        <w:t>lic Transport</w:t>
      </w:r>
      <w:bookmarkEnd w:id="3610"/>
      <w:r w:rsidR="00522492" w:rsidRPr="00524F11">
        <w:rPr>
          <w:rFonts w:cs="Arial"/>
          <w:b/>
          <w:bCs/>
          <w:sz w:val="28"/>
          <w:szCs w:val="28"/>
        </w:rPr>
        <w:t xml:space="preserve"> </w:t>
      </w:r>
    </w:p>
    <w:p w14:paraId="1B6E1E23" w14:textId="77777777" w:rsidR="002C1F54" w:rsidRPr="002C1F54" w:rsidRDefault="007B6FD4" w:rsidP="007B6FD4">
      <w:pPr>
        <w:pStyle w:val="Normal1"/>
        <w:rPr>
          <w:rFonts w:cs="Arial"/>
          <w:b/>
          <w:bCs/>
          <w:sz w:val="28"/>
          <w:szCs w:val="28"/>
        </w:rPr>
      </w:pPr>
      <w:r>
        <w:t>56.1</w:t>
      </w:r>
      <w:r>
        <w:tab/>
      </w:r>
      <w:r w:rsidR="002C1F54" w:rsidRPr="002C1F54">
        <w:t>When</w:t>
      </w:r>
      <w:r w:rsidR="002C1F54">
        <w:t xml:space="preserve"> Call Handlers are dealing with an incident whereby the patient is on a mode of public transport, they must select the “public transport” instruction as this will highlight the incident to the EOCM &amp; DTL.</w:t>
      </w:r>
    </w:p>
    <w:p w14:paraId="47EED257" w14:textId="2D589508" w:rsidR="00A701E3" w:rsidRPr="00B0024B" w:rsidRDefault="00C403A0" w:rsidP="00B0024B">
      <w:pPr>
        <w:pStyle w:val="Normal1"/>
        <w:numPr>
          <w:ilvl w:val="0"/>
          <w:numId w:val="2"/>
        </w:numPr>
        <w:tabs>
          <w:tab w:val="left" w:pos="1162"/>
        </w:tabs>
        <w:spacing w:before="360"/>
        <w:outlineLvl w:val="0"/>
        <w:rPr>
          <w:rFonts w:cs="Arial"/>
          <w:b/>
          <w:bCs/>
          <w:sz w:val="28"/>
          <w:szCs w:val="28"/>
        </w:rPr>
      </w:pPr>
      <w:bookmarkStart w:id="3611" w:name="_Toc152346602"/>
      <w:r w:rsidRPr="00A701E3">
        <w:rPr>
          <w:rFonts w:cs="Arial"/>
          <w:b/>
          <w:bCs/>
          <w:sz w:val="28"/>
          <w:szCs w:val="28"/>
        </w:rPr>
        <w:t>Definitions</w:t>
      </w:r>
      <w:bookmarkStart w:id="3612" w:name="_Toc210802532"/>
      <w:bookmarkEnd w:id="2"/>
      <w:bookmarkEnd w:id="3611"/>
    </w:p>
    <w:p w14:paraId="0DCA2951" w14:textId="4B086234" w:rsidR="00B0024B" w:rsidRDefault="00B0024B" w:rsidP="00A701E3">
      <w:pPr>
        <w:numPr>
          <w:ilvl w:val="1"/>
          <w:numId w:val="2"/>
        </w:numPr>
        <w:spacing w:after="240"/>
        <w:rPr>
          <w:rFonts w:cs="Arial"/>
        </w:rPr>
      </w:pPr>
      <w:r>
        <w:rPr>
          <w:rFonts w:cs="Arial"/>
          <w:color w:val="000000" w:themeColor="text1"/>
        </w:rPr>
        <w:t xml:space="preserve">A </w:t>
      </w:r>
      <w:r w:rsidRPr="00AF330C">
        <w:rPr>
          <w:rFonts w:cs="Arial"/>
          <w:color w:val="000000" w:themeColor="text1"/>
        </w:rPr>
        <w:t>‘</w:t>
      </w:r>
      <w:r w:rsidRPr="00AF330C">
        <w:rPr>
          <w:rFonts w:cs="Arial"/>
        </w:rPr>
        <w:t>Call</w:t>
      </w:r>
      <w:r w:rsidRPr="00AF330C">
        <w:rPr>
          <w:rFonts w:cs="Arial"/>
          <w:color w:val="000000" w:themeColor="text1"/>
        </w:rPr>
        <w:t xml:space="preserve"> Handler” is any non-</w:t>
      </w:r>
      <w:r w:rsidRPr="00CF3A8A">
        <w:rPr>
          <w:rFonts w:cs="Arial"/>
          <w:color w:val="000000" w:themeColor="text1"/>
        </w:rPr>
        <w:t>clinical member of staff qualified to handle a call using NHSP with the necessary competencies, known in the EOCs as an Emergency Medical Advisor (EMA).</w:t>
      </w:r>
    </w:p>
    <w:p w14:paraId="1C943C7F" w14:textId="14D6C181" w:rsidR="00A701E3" w:rsidRPr="00A701E3" w:rsidRDefault="00A701E3" w:rsidP="00A701E3">
      <w:pPr>
        <w:numPr>
          <w:ilvl w:val="1"/>
          <w:numId w:val="2"/>
        </w:numPr>
        <w:spacing w:after="240"/>
        <w:rPr>
          <w:rFonts w:cs="Arial"/>
        </w:rPr>
      </w:pPr>
      <w:r w:rsidRPr="00A701E3">
        <w:rPr>
          <w:rFonts w:cs="Arial"/>
        </w:rPr>
        <w:t>Datix is the Trust’s incident management system.</w:t>
      </w:r>
    </w:p>
    <w:p w14:paraId="30082607" w14:textId="78FA6B2A" w:rsidR="00A701E3" w:rsidRPr="00A701E3" w:rsidRDefault="00A701E3" w:rsidP="00A701E3">
      <w:pPr>
        <w:numPr>
          <w:ilvl w:val="1"/>
          <w:numId w:val="2"/>
        </w:numPr>
        <w:spacing w:after="240"/>
        <w:rPr>
          <w:rFonts w:cs="Arial"/>
        </w:rPr>
      </w:pPr>
      <w:r w:rsidRPr="00A701E3">
        <w:rPr>
          <w:rFonts w:cs="Arial"/>
        </w:rPr>
        <w:t>Senior Call Handler is used to reference the role</w:t>
      </w:r>
      <w:r w:rsidRPr="00CF3A8A">
        <w:rPr>
          <w:rFonts w:cs="Arial"/>
          <w:color w:val="000000" w:themeColor="text1"/>
        </w:rPr>
        <w:t xml:space="preserve"> </w:t>
      </w:r>
      <w:r w:rsidR="00A069B4" w:rsidRPr="00CF3A8A">
        <w:rPr>
          <w:rFonts w:cs="Arial"/>
          <w:color w:val="000000" w:themeColor="text1"/>
        </w:rPr>
        <w:t xml:space="preserve">of </w:t>
      </w:r>
      <w:r w:rsidRPr="00A701E3">
        <w:rPr>
          <w:rFonts w:cs="Arial"/>
        </w:rPr>
        <w:t xml:space="preserve">Senior Emergency Medical Advisor (SEMA)  </w:t>
      </w:r>
    </w:p>
    <w:p w14:paraId="43A7ACE4" w14:textId="77777777" w:rsidR="00A701E3" w:rsidRPr="00A701E3" w:rsidRDefault="00A701E3" w:rsidP="00A701E3">
      <w:pPr>
        <w:numPr>
          <w:ilvl w:val="1"/>
          <w:numId w:val="2"/>
        </w:numPr>
        <w:spacing w:after="240"/>
        <w:rPr>
          <w:rFonts w:cs="Arial"/>
        </w:rPr>
      </w:pPr>
      <w:r w:rsidRPr="00A701E3">
        <w:rPr>
          <w:rFonts w:cs="Arial"/>
        </w:rPr>
        <w:t xml:space="preserve">The Zone is the Trusts intranet site. </w:t>
      </w:r>
    </w:p>
    <w:p w14:paraId="4E13620D" w14:textId="77777777" w:rsidR="0040381C" w:rsidRPr="0040381C" w:rsidRDefault="0040381C" w:rsidP="00C35D40">
      <w:pPr>
        <w:numPr>
          <w:ilvl w:val="0"/>
          <w:numId w:val="2"/>
        </w:numPr>
        <w:tabs>
          <w:tab w:val="left" w:pos="1162"/>
        </w:tabs>
        <w:spacing w:before="360" w:after="240"/>
        <w:outlineLvl w:val="0"/>
        <w:rPr>
          <w:rFonts w:cs="Arial"/>
          <w:b/>
          <w:bCs/>
          <w:sz w:val="28"/>
          <w:szCs w:val="28"/>
        </w:rPr>
      </w:pPr>
      <w:bookmarkStart w:id="3613" w:name="_Toc152346603"/>
      <w:r w:rsidRPr="0040381C">
        <w:rPr>
          <w:rFonts w:cs="Arial"/>
          <w:b/>
          <w:bCs/>
          <w:sz w:val="28"/>
          <w:szCs w:val="28"/>
        </w:rPr>
        <w:t>Responsibilities</w:t>
      </w:r>
      <w:bookmarkEnd w:id="3613"/>
      <w:r w:rsidRPr="0040381C">
        <w:rPr>
          <w:rFonts w:cs="Arial"/>
          <w:b/>
          <w:bCs/>
          <w:sz w:val="28"/>
          <w:szCs w:val="28"/>
        </w:rPr>
        <w:t xml:space="preserve">  </w:t>
      </w:r>
    </w:p>
    <w:p w14:paraId="58A57240" w14:textId="77777777" w:rsidR="00522492" w:rsidRPr="00524F11" w:rsidRDefault="00522492" w:rsidP="00522492">
      <w:pPr>
        <w:numPr>
          <w:ilvl w:val="1"/>
          <w:numId w:val="2"/>
        </w:numPr>
        <w:tabs>
          <w:tab w:val="left" w:pos="1162"/>
        </w:tabs>
        <w:spacing w:before="240" w:after="240"/>
        <w:jc w:val="both"/>
        <w:rPr>
          <w:rFonts w:cs="Arial"/>
        </w:rPr>
      </w:pPr>
      <w:bookmarkStart w:id="3614" w:name="_Toc521314440"/>
      <w:r w:rsidRPr="00524F11">
        <w:rPr>
          <w:rFonts w:cs="Arial"/>
        </w:rPr>
        <w:t xml:space="preserve">The </w:t>
      </w:r>
      <w:r w:rsidRPr="00524F11">
        <w:rPr>
          <w:rFonts w:cs="Arial"/>
          <w:b/>
        </w:rPr>
        <w:t>Chief Executive</w:t>
      </w:r>
      <w:r w:rsidRPr="00524F11">
        <w:rPr>
          <w:rFonts w:cs="Arial"/>
        </w:rPr>
        <w:t xml:space="preserve"> </w:t>
      </w:r>
      <w:r w:rsidRPr="00524F11">
        <w:rPr>
          <w:rFonts w:cs="Arial"/>
          <w:b/>
          <w:bCs/>
        </w:rPr>
        <w:t>Officer</w:t>
      </w:r>
      <w:r w:rsidRPr="00524F11">
        <w:rPr>
          <w:rFonts w:cs="Arial"/>
        </w:rPr>
        <w:t xml:space="preserve"> is the overarching Executive Lead for the Trust. </w:t>
      </w:r>
    </w:p>
    <w:p w14:paraId="5E1CDFCF" w14:textId="77777777" w:rsidR="00522492" w:rsidRPr="00524F11" w:rsidRDefault="00522492" w:rsidP="00522492">
      <w:pPr>
        <w:numPr>
          <w:ilvl w:val="1"/>
          <w:numId w:val="2"/>
        </w:numPr>
        <w:tabs>
          <w:tab w:val="left" w:pos="1162"/>
        </w:tabs>
        <w:spacing w:before="240" w:after="240"/>
        <w:jc w:val="both"/>
        <w:rPr>
          <w:rFonts w:cs="Arial"/>
        </w:rPr>
      </w:pPr>
      <w:r w:rsidRPr="00524F11">
        <w:rPr>
          <w:rFonts w:cs="Arial"/>
        </w:rPr>
        <w:t xml:space="preserve">The </w:t>
      </w:r>
      <w:r w:rsidRPr="00524F11">
        <w:rPr>
          <w:rFonts w:cs="Arial"/>
          <w:b/>
          <w:bCs/>
        </w:rPr>
        <w:t>Executive</w:t>
      </w:r>
      <w:r w:rsidRPr="00524F11">
        <w:rPr>
          <w:rFonts w:cs="Arial"/>
        </w:rPr>
        <w:t xml:space="preserve"> </w:t>
      </w:r>
      <w:r w:rsidRPr="00524F11">
        <w:rPr>
          <w:rFonts w:cs="Arial"/>
          <w:b/>
        </w:rPr>
        <w:t>Director of Operations</w:t>
      </w:r>
      <w:r w:rsidRPr="00524F11">
        <w:rPr>
          <w:rFonts w:cs="Arial"/>
        </w:rPr>
        <w:t xml:space="preserve"> is responsible for implementation of the procedure.</w:t>
      </w:r>
    </w:p>
    <w:p w14:paraId="14C2EAE2" w14:textId="77777777" w:rsidR="00522492" w:rsidRPr="00524F11" w:rsidRDefault="00522492" w:rsidP="00522492">
      <w:pPr>
        <w:numPr>
          <w:ilvl w:val="1"/>
          <w:numId w:val="2"/>
        </w:numPr>
        <w:tabs>
          <w:tab w:val="left" w:pos="1162"/>
        </w:tabs>
        <w:spacing w:before="240" w:after="240"/>
        <w:jc w:val="both"/>
        <w:rPr>
          <w:rFonts w:cs="Arial"/>
        </w:rPr>
      </w:pPr>
      <w:r w:rsidRPr="00524F11">
        <w:rPr>
          <w:rFonts w:cs="Arial"/>
        </w:rPr>
        <w:t xml:space="preserve">The </w:t>
      </w:r>
      <w:r w:rsidRPr="00524F11">
        <w:rPr>
          <w:rFonts w:cs="Arial"/>
          <w:b/>
          <w:bCs/>
        </w:rPr>
        <w:t>Executive</w:t>
      </w:r>
      <w:r>
        <w:rPr>
          <w:rFonts w:cs="Arial"/>
        </w:rPr>
        <w:t xml:space="preserve"> </w:t>
      </w:r>
      <w:r w:rsidRPr="00524F11">
        <w:rPr>
          <w:rFonts w:cs="Arial"/>
          <w:b/>
        </w:rPr>
        <w:t>Medical Director</w:t>
      </w:r>
      <w:r w:rsidRPr="00524F11">
        <w:rPr>
          <w:rFonts w:cs="Arial"/>
        </w:rPr>
        <w:t xml:space="preserve"> is responsible for Clinical Governance within the Trust.</w:t>
      </w:r>
    </w:p>
    <w:p w14:paraId="14B99C0C" w14:textId="77777777" w:rsidR="00522492" w:rsidRPr="00524F11" w:rsidRDefault="00522492" w:rsidP="00522492">
      <w:pPr>
        <w:numPr>
          <w:ilvl w:val="1"/>
          <w:numId w:val="2"/>
        </w:numPr>
        <w:tabs>
          <w:tab w:val="left" w:pos="1162"/>
        </w:tabs>
        <w:spacing w:before="240" w:after="240"/>
        <w:jc w:val="both"/>
        <w:rPr>
          <w:rFonts w:cs="Arial"/>
        </w:rPr>
      </w:pPr>
      <w:r w:rsidRPr="00524F11">
        <w:rPr>
          <w:rFonts w:cs="Arial"/>
        </w:rPr>
        <w:t xml:space="preserve">All NHS Pathways trained staff are responsible for compliance with the procedure with daily monitoring provided by </w:t>
      </w:r>
      <w:r w:rsidR="00E345F5">
        <w:rPr>
          <w:rFonts w:cs="Arial"/>
          <w:b/>
        </w:rPr>
        <w:t>their relevant line manager</w:t>
      </w:r>
      <w:r w:rsidR="00E345F5">
        <w:rPr>
          <w:rFonts w:cs="Arial"/>
        </w:rPr>
        <w:t>.</w:t>
      </w:r>
    </w:p>
    <w:p w14:paraId="2FA437D3" w14:textId="4BB6CB81" w:rsidR="00522492" w:rsidRPr="00524F11" w:rsidRDefault="00522492" w:rsidP="00522492">
      <w:pPr>
        <w:numPr>
          <w:ilvl w:val="1"/>
          <w:numId w:val="2"/>
        </w:numPr>
        <w:tabs>
          <w:tab w:val="left" w:pos="1162"/>
        </w:tabs>
        <w:spacing w:before="240" w:after="240"/>
        <w:jc w:val="both"/>
        <w:rPr>
          <w:rFonts w:cs="Arial"/>
        </w:rPr>
      </w:pPr>
      <w:r w:rsidRPr="00524F11">
        <w:rPr>
          <w:rFonts w:cs="Arial"/>
        </w:rPr>
        <w:t xml:space="preserve">The </w:t>
      </w:r>
      <w:r w:rsidRPr="00524F11">
        <w:rPr>
          <w:rFonts w:cs="Arial"/>
          <w:b/>
        </w:rPr>
        <w:t xml:space="preserve">Head of </w:t>
      </w:r>
      <w:r>
        <w:rPr>
          <w:rFonts w:cs="Arial"/>
          <w:b/>
        </w:rPr>
        <w:t>Integrated Care</w:t>
      </w:r>
      <w:r w:rsidRPr="00524F11">
        <w:rPr>
          <w:rFonts w:cs="Arial"/>
          <w:b/>
        </w:rPr>
        <w:t xml:space="preserve"> Training &amp; Development</w:t>
      </w:r>
      <w:r w:rsidRPr="00524F11">
        <w:rPr>
          <w:rFonts w:cs="Arial"/>
        </w:rPr>
        <w:t xml:space="preserve"> is responsible for overseeing the governance of clinical </w:t>
      </w:r>
      <w:r w:rsidRPr="00CF3A8A">
        <w:rPr>
          <w:rFonts w:cs="Arial"/>
          <w:color w:val="000000" w:themeColor="text1"/>
        </w:rPr>
        <w:t xml:space="preserve">components </w:t>
      </w:r>
      <w:r w:rsidR="00A069B4" w:rsidRPr="00CF3A8A">
        <w:rPr>
          <w:rFonts w:cs="Arial"/>
          <w:color w:val="000000" w:themeColor="text1"/>
        </w:rPr>
        <w:t xml:space="preserve">within </w:t>
      </w:r>
      <w:r w:rsidRPr="00CF3A8A">
        <w:rPr>
          <w:rFonts w:cs="Arial"/>
          <w:color w:val="000000" w:themeColor="text1"/>
        </w:rPr>
        <w:t xml:space="preserve">NHSP </w:t>
      </w:r>
      <w:r w:rsidRPr="00524F11">
        <w:rPr>
          <w:rFonts w:cs="Arial"/>
        </w:rPr>
        <w:t>and for the audit and quality assurance of calls.</w:t>
      </w:r>
    </w:p>
    <w:p w14:paraId="49FE6DB9" w14:textId="4425FCD2" w:rsidR="00522492" w:rsidRPr="00524F11" w:rsidRDefault="00522492" w:rsidP="00522492">
      <w:pPr>
        <w:numPr>
          <w:ilvl w:val="1"/>
          <w:numId w:val="2"/>
        </w:numPr>
        <w:tabs>
          <w:tab w:val="left" w:pos="1162"/>
        </w:tabs>
        <w:spacing w:before="240" w:after="240"/>
        <w:jc w:val="both"/>
        <w:rPr>
          <w:rFonts w:cs="Arial"/>
        </w:rPr>
      </w:pPr>
      <w:r w:rsidRPr="00524F11">
        <w:rPr>
          <w:rFonts w:cs="Arial"/>
        </w:rPr>
        <w:t xml:space="preserve">The </w:t>
      </w:r>
      <w:r>
        <w:rPr>
          <w:rFonts w:cs="Arial"/>
          <w:b/>
        </w:rPr>
        <w:t>Operations Managers Clinical</w:t>
      </w:r>
      <w:r w:rsidRPr="00524F11">
        <w:rPr>
          <w:rFonts w:cs="Arial"/>
        </w:rPr>
        <w:t xml:space="preserve"> are responsible for ensuring implementation and adherence to relevant standards and overseeing clinical safety, through devolved responsibilities to the Clinical Supervisors across the Trust.</w:t>
      </w:r>
    </w:p>
    <w:p w14:paraId="40C42467" w14:textId="77777777" w:rsidR="00E345F5" w:rsidRDefault="00522492" w:rsidP="00522492">
      <w:pPr>
        <w:numPr>
          <w:ilvl w:val="1"/>
          <w:numId w:val="2"/>
        </w:numPr>
        <w:tabs>
          <w:tab w:val="left" w:pos="1162"/>
        </w:tabs>
        <w:spacing w:before="240" w:after="240"/>
        <w:jc w:val="both"/>
        <w:rPr>
          <w:rFonts w:cs="Arial"/>
        </w:rPr>
      </w:pPr>
      <w:r w:rsidRPr="00524F11">
        <w:rPr>
          <w:rFonts w:cs="Arial"/>
        </w:rPr>
        <w:t xml:space="preserve">The </w:t>
      </w:r>
      <w:r w:rsidR="00E345F5">
        <w:rPr>
          <w:rFonts w:cs="Arial"/>
          <w:b/>
        </w:rPr>
        <w:t>Associate Director of Quality and Compliance</w:t>
      </w:r>
      <w:r w:rsidRPr="00524F11">
        <w:rPr>
          <w:rFonts w:cs="Arial"/>
        </w:rPr>
        <w:t xml:space="preserve"> is responsible for auditing and quality assurance, </w:t>
      </w:r>
    </w:p>
    <w:p w14:paraId="3FB56739" w14:textId="7D1A0594" w:rsidR="00522492" w:rsidRPr="00524F11" w:rsidRDefault="00E345F5" w:rsidP="00522492">
      <w:pPr>
        <w:numPr>
          <w:ilvl w:val="1"/>
          <w:numId w:val="2"/>
        </w:numPr>
        <w:tabs>
          <w:tab w:val="left" w:pos="1162"/>
        </w:tabs>
        <w:spacing w:before="240" w:after="240"/>
        <w:jc w:val="both"/>
        <w:rPr>
          <w:rFonts w:cs="Arial"/>
        </w:rPr>
      </w:pPr>
      <w:r>
        <w:rPr>
          <w:rFonts w:cs="Arial"/>
        </w:rPr>
        <w:t xml:space="preserve">The </w:t>
      </w:r>
      <w:r>
        <w:rPr>
          <w:rFonts w:cs="Arial"/>
          <w:b/>
          <w:bCs/>
        </w:rPr>
        <w:t xml:space="preserve">Head of </w:t>
      </w:r>
      <w:r w:rsidRPr="00CF3A8A">
        <w:rPr>
          <w:rFonts w:cs="Arial"/>
          <w:b/>
          <w:bCs/>
          <w:color w:val="000000" w:themeColor="text1"/>
        </w:rPr>
        <w:t xml:space="preserve">Integrated </w:t>
      </w:r>
      <w:r w:rsidR="00A069B4" w:rsidRPr="00CF3A8A">
        <w:rPr>
          <w:rFonts w:cs="Arial"/>
          <w:b/>
          <w:bCs/>
          <w:color w:val="000000" w:themeColor="text1"/>
        </w:rPr>
        <w:t>C</w:t>
      </w:r>
      <w:r w:rsidRPr="00CF3A8A">
        <w:rPr>
          <w:rFonts w:cs="Arial"/>
          <w:b/>
          <w:bCs/>
          <w:color w:val="000000" w:themeColor="text1"/>
        </w:rPr>
        <w:t xml:space="preserve">are Development and Education </w:t>
      </w:r>
      <w:r w:rsidRPr="00CF3A8A">
        <w:rPr>
          <w:rFonts w:cs="Arial"/>
          <w:color w:val="000000" w:themeColor="text1"/>
        </w:rPr>
        <w:t>is responsible for the</w:t>
      </w:r>
      <w:r w:rsidR="00522492" w:rsidRPr="00CF3A8A">
        <w:rPr>
          <w:rFonts w:cs="Arial"/>
          <w:color w:val="000000" w:themeColor="text1"/>
        </w:rPr>
        <w:t xml:space="preserve"> provision of training systems to support the safe use of NHSP for new and existing staff. This includes any training required following </w:t>
      </w:r>
      <w:r w:rsidR="00A069B4" w:rsidRPr="00CF3A8A">
        <w:rPr>
          <w:rFonts w:cs="Arial"/>
          <w:color w:val="000000" w:themeColor="text1"/>
        </w:rPr>
        <w:t xml:space="preserve">a </w:t>
      </w:r>
      <w:r w:rsidR="00522492" w:rsidRPr="00CF3A8A">
        <w:rPr>
          <w:rFonts w:cs="Arial"/>
          <w:color w:val="000000" w:themeColor="text1"/>
        </w:rPr>
        <w:t xml:space="preserve">new version </w:t>
      </w:r>
      <w:r w:rsidR="00522492" w:rsidRPr="00524F11">
        <w:rPr>
          <w:rFonts w:cs="Arial"/>
        </w:rPr>
        <w:t>release of NHSP, and documentation of training delivered to all staff.</w:t>
      </w:r>
    </w:p>
    <w:p w14:paraId="3F934922" w14:textId="6E75CE5B" w:rsidR="00B03BD3" w:rsidRPr="00FB3AC0" w:rsidRDefault="00B03BD3" w:rsidP="00B03BD3">
      <w:pPr>
        <w:numPr>
          <w:ilvl w:val="0"/>
          <w:numId w:val="2"/>
        </w:numPr>
        <w:tabs>
          <w:tab w:val="left" w:pos="1162"/>
        </w:tabs>
        <w:spacing w:before="360" w:after="240"/>
        <w:outlineLvl w:val="0"/>
        <w:rPr>
          <w:rFonts w:cs="Arial"/>
          <w:b/>
          <w:bCs/>
          <w:sz w:val="28"/>
          <w:szCs w:val="28"/>
        </w:rPr>
      </w:pPr>
      <w:bookmarkStart w:id="3615" w:name="_Toc210802636"/>
      <w:bookmarkStart w:id="3616" w:name="_Toc152346604"/>
      <w:bookmarkEnd w:id="3614"/>
      <w:r w:rsidRPr="00FB3AC0">
        <w:rPr>
          <w:rFonts w:cs="Arial"/>
          <w:b/>
          <w:bCs/>
          <w:sz w:val="28"/>
          <w:szCs w:val="28"/>
        </w:rPr>
        <w:t>Audit and Review</w:t>
      </w:r>
      <w:bookmarkEnd w:id="3615"/>
      <w:r w:rsidR="00A51CF4" w:rsidRPr="00FB3AC0">
        <w:rPr>
          <w:rFonts w:cs="Arial"/>
          <w:b/>
          <w:bCs/>
          <w:sz w:val="28"/>
          <w:szCs w:val="28"/>
        </w:rPr>
        <w:t xml:space="preserve"> (evaluating effectiveness)</w:t>
      </w:r>
      <w:bookmarkEnd w:id="3616"/>
    </w:p>
    <w:p w14:paraId="10696EBA" w14:textId="1E9B30A5" w:rsidR="00511FB1" w:rsidRPr="00FB3AC0" w:rsidRDefault="00511FB1" w:rsidP="00511FB1">
      <w:pPr>
        <w:numPr>
          <w:ilvl w:val="1"/>
          <w:numId w:val="2"/>
        </w:numPr>
        <w:tabs>
          <w:tab w:val="left" w:pos="1162"/>
        </w:tabs>
        <w:spacing w:before="240" w:after="240"/>
        <w:jc w:val="both"/>
        <w:rPr>
          <w:rFonts w:cs="Arial"/>
        </w:rPr>
      </w:pPr>
      <w:bookmarkStart w:id="3617" w:name="_Toc269875801"/>
      <w:bookmarkStart w:id="3618" w:name="_Toc269875993"/>
      <w:bookmarkStart w:id="3619" w:name="_Toc269876133"/>
      <w:bookmarkStart w:id="3620" w:name="_Toc269876178"/>
      <w:bookmarkStart w:id="3621" w:name="_Toc270316525"/>
      <w:bookmarkStart w:id="3622" w:name="_Toc270316570"/>
      <w:bookmarkStart w:id="3623" w:name="_Toc270316768"/>
      <w:bookmarkStart w:id="3624" w:name="_Toc270316799"/>
      <w:bookmarkStart w:id="3625" w:name="_Toc270316830"/>
      <w:bookmarkStart w:id="3626" w:name="_Toc274661892"/>
      <w:bookmarkEnd w:id="3617"/>
      <w:bookmarkEnd w:id="3618"/>
      <w:bookmarkEnd w:id="3619"/>
      <w:bookmarkEnd w:id="3620"/>
      <w:bookmarkEnd w:id="3621"/>
      <w:bookmarkEnd w:id="3622"/>
      <w:bookmarkEnd w:id="3623"/>
      <w:bookmarkEnd w:id="3624"/>
      <w:bookmarkEnd w:id="3625"/>
      <w:bookmarkEnd w:id="3626"/>
      <w:r w:rsidRPr="00FB3AC0">
        <w:rPr>
          <w:rFonts w:cs="Arial"/>
        </w:rPr>
        <w:t xml:space="preserve">Compliance with the procedure is monitored through the NHSP audit process and audit compliance is reported to the 111/999 Quality Governance Group (QGG). </w:t>
      </w:r>
    </w:p>
    <w:p w14:paraId="37C99316" w14:textId="42A5FBB1" w:rsidR="00511FB1" w:rsidRPr="00FB3AC0" w:rsidRDefault="00511FB1" w:rsidP="00511FB1">
      <w:pPr>
        <w:numPr>
          <w:ilvl w:val="1"/>
          <w:numId w:val="2"/>
        </w:numPr>
        <w:tabs>
          <w:tab w:val="left" w:pos="1162"/>
        </w:tabs>
        <w:spacing w:before="240" w:after="240"/>
        <w:jc w:val="both"/>
        <w:rPr>
          <w:rFonts w:cs="Arial"/>
        </w:rPr>
      </w:pPr>
      <w:r w:rsidRPr="00FB3AC0">
        <w:rPr>
          <w:rFonts w:cs="Arial"/>
        </w:rPr>
        <w:t>This procedure will be reviewed every three years or sooner if new legislation, codes of practice or national standards are introduced.</w:t>
      </w:r>
    </w:p>
    <w:p w14:paraId="4B1C91B4" w14:textId="71A367E1" w:rsidR="00511FB1" w:rsidRPr="00FB3AC0" w:rsidRDefault="00511FB1" w:rsidP="00511FB1">
      <w:pPr>
        <w:numPr>
          <w:ilvl w:val="1"/>
          <w:numId w:val="2"/>
        </w:numPr>
        <w:tabs>
          <w:tab w:val="left" w:pos="1162"/>
        </w:tabs>
        <w:spacing w:after="240"/>
        <w:jc w:val="both"/>
        <w:rPr>
          <w:rFonts w:cs="Arial"/>
        </w:rPr>
      </w:pPr>
      <w:r w:rsidRPr="00FB3AC0">
        <w:rPr>
          <w:rFonts w:cs="Arial"/>
        </w:rPr>
        <w:t>All procedures have their effectiveness audited by the responsible management group at regular intervals, and initially six months after a new policy is approved and disseminated.</w:t>
      </w:r>
    </w:p>
    <w:p w14:paraId="220E70A6" w14:textId="77777777" w:rsidR="00511FB1" w:rsidRPr="00FB3AC0" w:rsidRDefault="00511FB1" w:rsidP="00511FB1">
      <w:pPr>
        <w:numPr>
          <w:ilvl w:val="1"/>
          <w:numId w:val="2"/>
        </w:numPr>
        <w:tabs>
          <w:tab w:val="left" w:pos="1162"/>
        </w:tabs>
        <w:spacing w:after="240"/>
        <w:jc w:val="both"/>
        <w:rPr>
          <w:rFonts w:cs="Arial"/>
        </w:rPr>
      </w:pPr>
      <w:r w:rsidRPr="00FB3AC0">
        <w:rPr>
          <w:rFonts w:cs="Arial"/>
        </w:rPr>
        <w:t>Effectiveness will be reviewed using the tools set out in the Trust’s Policy and Procedure for the Development and Management of Trust Policies and Procedures (also known as the Policy on Policies).</w:t>
      </w:r>
    </w:p>
    <w:p w14:paraId="1F044402" w14:textId="77777777" w:rsidR="00511FB1" w:rsidRPr="00FB3AC0" w:rsidRDefault="00511FB1" w:rsidP="00511FB1">
      <w:pPr>
        <w:numPr>
          <w:ilvl w:val="1"/>
          <w:numId w:val="2"/>
        </w:numPr>
        <w:tabs>
          <w:tab w:val="left" w:pos="1162"/>
        </w:tabs>
        <w:spacing w:after="240"/>
        <w:jc w:val="both"/>
        <w:rPr>
          <w:rFonts w:cs="Arial"/>
        </w:rPr>
      </w:pPr>
      <w:r w:rsidRPr="00FB3AC0">
        <w:rPr>
          <w:rFonts w:cs="Arial"/>
        </w:rPr>
        <w:t>This document will be reviewed in its entirety every three years or sooner if new legislation, codes of practice or national standards are introduced, or if feedback from employees indicates that the policy is not working effectively.</w:t>
      </w:r>
    </w:p>
    <w:p w14:paraId="01B1C0F2" w14:textId="77777777" w:rsidR="00511FB1" w:rsidRPr="00FB3AC0" w:rsidRDefault="00511FB1" w:rsidP="00511FB1">
      <w:pPr>
        <w:numPr>
          <w:ilvl w:val="1"/>
          <w:numId w:val="2"/>
        </w:numPr>
        <w:spacing w:before="240" w:after="240"/>
        <w:jc w:val="both"/>
        <w:rPr>
          <w:rFonts w:cs="Arial"/>
        </w:rPr>
      </w:pPr>
      <w:r w:rsidRPr="00FB3AC0">
        <w:rPr>
          <w:rFonts w:cs="Arial"/>
        </w:rPr>
        <w:t>All changes made to this procedure will go through the governance route for development and approval as set out in the Policy on Policies.</w:t>
      </w:r>
    </w:p>
    <w:p w14:paraId="1B43AA94" w14:textId="77777777" w:rsidR="00B03BD3" w:rsidRPr="00B03BD3" w:rsidRDefault="00B03BD3" w:rsidP="00B03BD3">
      <w:pPr>
        <w:numPr>
          <w:ilvl w:val="0"/>
          <w:numId w:val="2"/>
        </w:numPr>
        <w:tabs>
          <w:tab w:val="left" w:pos="1162"/>
        </w:tabs>
        <w:spacing w:before="360" w:after="240"/>
        <w:outlineLvl w:val="0"/>
        <w:rPr>
          <w:rFonts w:cs="Arial"/>
          <w:b/>
          <w:bCs/>
          <w:sz w:val="28"/>
          <w:szCs w:val="28"/>
        </w:rPr>
      </w:pPr>
      <w:bookmarkStart w:id="3627" w:name="_Toc152346605"/>
      <w:r w:rsidRPr="00B03BD3">
        <w:rPr>
          <w:rFonts w:cs="Arial"/>
          <w:b/>
          <w:bCs/>
          <w:sz w:val="28"/>
          <w:szCs w:val="28"/>
        </w:rPr>
        <w:t xml:space="preserve">Associated </w:t>
      </w:r>
      <w:r w:rsidR="00B94C1F">
        <w:rPr>
          <w:rFonts w:cs="Arial"/>
          <w:b/>
          <w:bCs/>
          <w:sz w:val="28"/>
          <w:szCs w:val="28"/>
        </w:rPr>
        <w:t xml:space="preserve">Trust </w:t>
      </w:r>
      <w:r w:rsidRPr="00B03BD3">
        <w:rPr>
          <w:rFonts w:cs="Arial"/>
          <w:b/>
          <w:bCs/>
          <w:sz w:val="28"/>
          <w:szCs w:val="28"/>
        </w:rPr>
        <w:t>Documentation</w:t>
      </w:r>
      <w:bookmarkEnd w:id="3627"/>
    </w:p>
    <w:p w14:paraId="0DF3BF1F" w14:textId="1585D1F4" w:rsidR="00511FB1" w:rsidRPr="00FB3AC0" w:rsidRDefault="00511FB1" w:rsidP="00511FB1">
      <w:pPr>
        <w:numPr>
          <w:ilvl w:val="1"/>
          <w:numId w:val="2"/>
        </w:numPr>
        <w:tabs>
          <w:tab w:val="left" w:pos="1162"/>
        </w:tabs>
        <w:spacing w:before="240" w:after="240"/>
        <w:jc w:val="both"/>
        <w:rPr>
          <w:rFonts w:cs="Arial"/>
        </w:rPr>
      </w:pPr>
      <w:bookmarkStart w:id="3628" w:name="_Toc265738159"/>
      <w:bookmarkStart w:id="3629" w:name="_Toc265738740"/>
      <w:bookmarkStart w:id="3630" w:name="_Toc265738827"/>
      <w:bookmarkStart w:id="3631" w:name="_Toc210802639"/>
      <w:bookmarkEnd w:id="3628"/>
      <w:bookmarkEnd w:id="3629"/>
      <w:bookmarkEnd w:id="3630"/>
      <w:r w:rsidRPr="00FB3AC0">
        <w:rPr>
          <w:rFonts w:cs="Arial"/>
        </w:rPr>
        <w:t xml:space="preserve">Patient Welfare </w:t>
      </w:r>
      <w:r w:rsidR="00FB3AC0" w:rsidRPr="00FB3AC0">
        <w:rPr>
          <w:rFonts w:cs="Arial"/>
        </w:rPr>
        <w:t xml:space="preserve">Caller </w:t>
      </w:r>
      <w:r w:rsidRPr="00FB3AC0">
        <w:rPr>
          <w:rFonts w:cs="Arial"/>
        </w:rPr>
        <w:t>Procedure</w:t>
      </w:r>
    </w:p>
    <w:p w14:paraId="5AF7BA16" w14:textId="77777777" w:rsidR="00511FB1" w:rsidRPr="00FB3AC0" w:rsidRDefault="00511FB1" w:rsidP="00511FB1">
      <w:pPr>
        <w:numPr>
          <w:ilvl w:val="1"/>
          <w:numId w:val="2"/>
        </w:numPr>
        <w:tabs>
          <w:tab w:val="left" w:pos="1162"/>
        </w:tabs>
        <w:spacing w:before="240" w:after="240"/>
        <w:jc w:val="both"/>
        <w:rPr>
          <w:rFonts w:cs="Arial"/>
        </w:rPr>
      </w:pPr>
      <w:r w:rsidRPr="00FB3AC0">
        <w:rPr>
          <w:rFonts w:cs="Arial"/>
        </w:rPr>
        <w:t>History Marking Policy</w:t>
      </w:r>
    </w:p>
    <w:p w14:paraId="70E763AC" w14:textId="77777777" w:rsidR="00511FB1" w:rsidRPr="00FB3AC0" w:rsidRDefault="00511FB1" w:rsidP="00511FB1">
      <w:pPr>
        <w:numPr>
          <w:ilvl w:val="1"/>
          <w:numId w:val="2"/>
        </w:numPr>
        <w:tabs>
          <w:tab w:val="left" w:pos="1162"/>
        </w:tabs>
        <w:spacing w:before="240" w:after="240"/>
        <w:jc w:val="both"/>
        <w:rPr>
          <w:rFonts w:cs="Arial"/>
        </w:rPr>
      </w:pPr>
      <w:r w:rsidRPr="00FB3AC0">
        <w:rPr>
          <w:rFonts w:cs="Arial"/>
        </w:rPr>
        <w:t>NHS Pathways Training Manual</w:t>
      </w:r>
    </w:p>
    <w:p w14:paraId="77E7A9E7" w14:textId="77777777" w:rsidR="00511FB1" w:rsidRPr="00FB3AC0" w:rsidRDefault="00511FB1" w:rsidP="00511FB1">
      <w:pPr>
        <w:numPr>
          <w:ilvl w:val="1"/>
          <w:numId w:val="2"/>
        </w:numPr>
        <w:tabs>
          <w:tab w:val="left" w:pos="1162"/>
        </w:tabs>
        <w:spacing w:before="240" w:after="240"/>
        <w:jc w:val="both"/>
        <w:rPr>
          <w:rFonts w:cs="Arial"/>
        </w:rPr>
      </w:pPr>
      <w:r w:rsidRPr="00FB3AC0">
        <w:rPr>
          <w:rFonts w:cs="Arial"/>
        </w:rPr>
        <w:t>Procedure for Attendance at HM Prisons Services Locations</w:t>
      </w:r>
    </w:p>
    <w:p w14:paraId="4F8918DF" w14:textId="77777777" w:rsidR="00511FB1" w:rsidRPr="00FB3AC0" w:rsidRDefault="00511FB1" w:rsidP="00511FB1">
      <w:pPr>
        <w:numPr>
          <w:ilvl w:val="1"/>
          <w:numId w:val="2"/>
        </w:numPr>
        <w:tabs>
          <w:tab w:val="left" w:pos="1162"/>
        </w:tabs>
        <w:spacing w:before="240" w:after="240"/>
        <w:jc w:val="both"/>
        <w:rPr>
          <w:rFonts w:cs="Arial"/>
        </w:rPr>
      </w:pPr>
      <w:r w:rsidRPr="00FB3AC0">
        <w:rPr>
          <w:rFonts w:cs="Arial"/>
        </w:rPr>
        <w:t>Surge Management Plan</w:t>
      </w:r>
    </w:p>
    <w:p w14:paraId="6B8C9C10" w14:textId="77777777" w:rsidR="00B03BD3" w:rsidRPr="00F23FAB" w:rsidRDefault="00B03BD3" w:rsidP="00B03BD3">
      <w:pPr>
        <w:numPr>
          <w:ilvl w:val="0"/>
          <w:numId w:val="2"/>
        </w:numPr>
        <w:tabs>
          <w:tab w:val="left" w:pos="1162"/>
        </w:tabs>
        <w:spacing w:before="360" w:after="240"/>
        <w:outlineLvl w:val="0"/>
        <w:rPr>
          <w:rFonts w:cs="Arial"/>
          <w:b/>
          <w:bCs/>
          <w:sz w:val="28"/>
          <w:szCs w:val="28"/>
        </w:rPr>
      </w:pPr>
      <w:bookmarkStart w:id="3632" w:name="_Toc152346606"/>
      <w:r w:rsidRPr="00F23FAB">
        <w:rPr>
          <w:rFonts w:cs="Arial"/>
          <w:b/>
          <w:bCs/>
          <w:sz w:val="28"/>
          <w:szCs w:val="28"/>
        </w:rPr>
        <w:t>References</w:t>
      </w:r>
      <w:bookmarkEnd w:id="3631"/>
      <w:bookmarkEnd w:id="3632"/>
    </w:p>
    <w:p w14:paraId="0C4BF938" w14:textId="77777777" w:rsidR="00511FB1" w:rsidRPr="00524F11" w:rsidRDefault="00511FB1" w:rsidP="00511FB1">
      <w:pPr>
        <w:numPr>
          <w:ilvl w:val="1"/>
          <w:numId w:val="2"/>
        </w:numPr>
        <w:spacing w:before="360" w:after="240"/>
        <w:jc w:val="both"/>
        <w:rPr>
          <w:rFonts w:cs="Arial"/>
        </w:rPr>
      </w:pPr>
      <w:bookmarkStart w:id="3633" w:name="_Toc33001955"/>
      <w:bookmarkStart w:id="3634" w:name="_Toc45620297"/>
      <w:r w:rsidRPr="00524F11">
        <w:rPr>
          <w:rFonts w:cs="Arial"/>
        </w:rPr>
        <w:t>Mental Health Act 1983</w:t>
      </w:r>
    </w:p>
    <w:p w14:paraId="59A47FEE" w14:textId="77777777" w:rsidR="00511FB1" w:rsidRPr="00524F11" w:rsidRDefault="00511FB1" w:rsidP="00511FB1">
      <w:pPr>
        <w:numPr>
          <w:ilvl w:val="1"/>
          <w:numId w:val="2"/>
        </w:numPr>
        <w:spacing w:before="360" w:after="240"/>
        <w:jc w:val="both"/>
        <w:rPr>
          <w:rFonts w:cs="Arial"/>
        </w:rPr>
      </w:pPr>
      <w:r w:rsidRPr="00524F11">
        <w:rPr>
          <w:rFonts w:cs="Arial"/>
        </w:rPr>
        <w:t>Communications Act 2003</w:t>
      </w:r>
    </w:p>
    <w:p w14:paraId="16CCBC35" w14:textId="77777777" w:rsidR="00511FB1" w:rsidRPr="00553405" w:rsidRDefault="00511FB1" w:rsidP="00511FB1">
      <w:pPr>
        <w:numPr>
          <w:ilvl w:val="1"/>
          <w:numId w:val="2"/>
        </w:numPr>
        <w:spacing w:before="360" w:after="240"/>
        <w:jc w:val="both"/>
        <w:rPr>
          <w:rFonts w:cs="Arial"/>
        </w:rPr>
      </w:pPr>
      <w:r w:rsidRPr="00553405">
        <w:rPr>
          <w:rFonts w:cs="Arial"/>
        </w:rPr>
        <w:t>Equality Act 2010</w:t>
      </w:r>
    </w:p>
    <w:p w14:paraId="7BD86944" w14:textId="77777777" w:rsidR="008E4278" w:rsidRPr="00553405" w:rsidRDefault="008E4278" w:rsidP="008E4278">
      <w:pPr>
        <w:numPr>
          <w:ilvl w:val="0"/>
          <w:numId w:val="2"/>
        </w:numPr>
        <w:tabs>
          <w:tab w:val="left" w:pos="1162"/>
        </w:tabs>
        <w:spacing w:before="360" w:after="240"/>
        <w:outlineLvl w:val="0"/>
        <w:rPr>
          <w:rFonts w:cs="Arial"/>
          <w:b/>
          <w:bCs/>
          <w:sz w:val="28"/>
          <w:szCs w:val="28"/>
        </w:rPr>
      </w:pPr>
      <w:bookmarkStart w:id="3635" w:name="_Toc150858606"/>
      <w:bookmarkStart w:id="3636" w:name="_Toc152346607"/>
      <w:bookmarkEnd w:id="3612"/>
      <w:bookmarkEnd w:id="3633"/>
      <w:bookmarkEnd w:id="3634"/>
      <w:r w:rsidRPr="00553405">
        <w:rPr>
          <w:rFonts w:cs="Arial"/>
          <w:b/>
          <w:bCs/>
          <w:sz w:val="28"/>
          <w:szCs w:val="28"/>
        </w:rPr>
        <w:t>Financial Checkpoint</w:t>
      </w:r>
      <w:bookmarkEnd w:id="3635"/>
      <w:bookmarkEnd w:id="3636"/>
    </w:p>
    <w:p w14:paraId="384B3F94" w14:textId="77777777" w:rsidR="008E4278" w:rsidRPr="002B5454" w:rsidRDefault="008E4278" w:rsidP="008E4278">
      <w:pPr>
        <w:numPr>
          <w:ilvl w:val="1"/>
          <w:numId w:val="8"/>
        </w:numPr>
        <w:tabs>
          <w:tab w:val="left" w:pos="1162"/>
        </w:tabs>
        <w:spacing w:after="240"/>
        <w:rPr>
          <w:rFonts w:cs="Arial"/>
        </w:rPr>
      </w:pPr>
      <w:r w:rsidRPr="002B5454">
        <w:rPr>
          <w:rFonts w:cs="Arial"/>
        </w:rPr>
        <w:t>This document has been confirmed by Finance to have no unbudgeted financial implications.</w:t>
      </w:r>
    </w:p>
    <w:p w14:paraId="39D2DD91" w14:textId="77777777" w:rsidR="008E4278" w:rsidRPr="00EE328E" w:rsidRDefault="008E4278" w:rsidP="008E4278">
      <w:pPr>
        <w:numPr>
          <w:ilvl w:val="0"/>
          <w:numId w:val="2"/>
        </w:numPr>
        <w:tabs>
          <w:tab w:val="left" w:pos="1162"/>
        </w:tabs>
        <w:spacing w:before="360" w:after="240"/>
        <w:outlineLvl w:val="0"/>
        <w:rPr>
          <w:rFonts w:cs="Arial"/>
          <w:b/>
          <w:bCs/>
          <w:sz w:val="28"/>
          <w:szCs w:val="28"/>
        </w:rPr>
      </w:pPr>
      <w:bookmarkStart w:id="3637" w:name="_Toc69369877"/>
      <w:bookmarkStart w:id="3638" w:name="_Toc150858607"/>
      <w:bookmarkStart w:id="3639" w:name="_Toc152346608"/>
      <w:r w:rsidRPr="00EE328E">
        <w:rPr>
          <w:rFonts w:cs="Arial"/>
          <w:b/>
          <w:bCs/>
          <w:sz w:val="28"/>
          <w:szCs w:val="28"/>
        </w:rPr>
        <w:t>Equality Impact Assessment (EIA)</w:t>
      </w:r>
      <w:bookmarkEnd w:id="3637"/>
      <w:bookmarkEnd w:id="3638"/>
      <w:bookmarkEnd w:id="3639"/>
    </w:p>
    <w:p w14:paraId="698AE47B" w14:textId="77777777" w:rsidR="008E4278" w:rsidRPr="0005135C" w:rsidRDefault="008E4278" w:rsidP="008E4278">
      <w:pPr>
        <w:rPr>
          <w:rFonts w:cs="Arial"/>
          <w:lang w:eastAsia="en-GB"/>
        </w:rPr>
      </w:pPr>
      <w:r w:rsidRPr="0005135C">
        <w:rPr>
          <w:rFonts w:cs="Arial"/>
          <w:b/>
          <w:color w:val="0070C0"/>
          <w:lang w:eastAsia="en-GB"/>
        </w:rPr>
        <w:t>What piece of work does this relate to:</w:t>
      </w:r>
      <w:r>
        <w:rPr>
          <w:rFonts w:cs="Arial"/>
          <w:b/>
          <w:color w:val="0070C0"/>
          <w:lang w:eastAsia="en-GB"/>
        </w:rPr>
        <w:t xml:space="preserve"> </w:t>
      </w:r>
      <w:sdt>
        <w:sdtPr>
          <w:rPr>
            <w:rFonts w:cs="Arial"/>
            <w:lang w:eastAsia="en-GB"/>
          </w:rPr>
          <w:id w:val="-1253961900"/>
          <w:placeholder>
            <w:docPart w:val="2CB72AC212FD48759A51A7DDB467C18D"/>
          </w:placeholder>
        </w:sdtPr>
        <w:sdtEndPr/>
        <w:sdtContent>
          <w:r>
            <w:rPr>
              <w:rFonts w:cs="Arial"/>
              <w:lang w:eastAsia="en-GB"/>
            </w:rPr>
            <w:t>EOC Call Handling Procedure</w:t>
          </w:r>
          <w:r w:rsidRPr="0005135C">
            <w:rPr>
              <w:rFonts w:cs="Arial"/>
              <w:lang w:eastAsia="en-GB"/>
            </w:rPr>
            <w:t xml:space="preserve"> </w:t>
          </w:r>
        </w:sdtContent>
      </w:sdt>
    </w:p>
    <w:p w14:paraId="106C369A" w14:textId="77777777" w:rsidR="008E4278" w:rsidRPr="0005135C" w:rsidRDefault="008E4278" w:rsidP="008E4278">
      <w:pPr>
        <w:rPr>
          <w:rFonts w:cs="Arial"/>
          <w:lang w:eastAsia="en-GB"/>
        </w:rPr>
      </w:pPr>
    </w:p>
    <w:p w14:paraId="22776559" w14:textId="77777777" w:rsidR="008E4278" w:rsidRPr="0005135C" w:rsidRDefault="008E4278" w:rsidP="008E4278">
      <w:pPr>
        <w:rPr>
          <w:rFonts w:cs="Arial"/>
          <w:lang w:eastAsia="en-GB"/>
        </w:rPr>
      </w:pPr>
      <w:r w:rsidRPr="0005135C">
        <w:rPr>
          <w:rFonts w:cs="Arial"/>
          <w:b/>
          <w:color w:val="0070C0"/>
          <w:lang w:eastAsia="en-GB"/>
        </w:rPr>
        <w:t>Lead author:</w:t>
      </w:r>
      <w:r>
        <w:rPr>
          <w:rFonts w:cs="Arial"/>
          <w:b/>
          <w:color w:val="0070C0"/>
          <w:lang w:eastAsia="en-GB"/>
        </w:rPr>
        <w:t xml:space="preserve"> </w:t>
      </w:r>
      <w:sdt>
        <w:sdtPr>
          <w:rPr>
            <w:rFonts w:cs="Arial"/>
            <w:lang w:eastAsia="en-GB"/>
          </w:rPr>
          <w:id w:val="1545250175"/>
          <w:placeholder>
            <w:docPart w:val="2CB72AC212FD48759A51A7DDB467C18D"/>
          </w:placeholder>
        </w:sdtPr>
        <w:sdtEndPr/>
        <w:sdtContent>
          <w:r>
            <w:rPr>
              <w:rFonts w:cs="Arial"/>
              <w:lang w:eastAsia="en-GB"/>
            </w:rPr>
            <w:t>Penny Green</w:t>
          </w:r>
        </w:sdtContent>
      </w:sdt>
      <w:r>
        <w:rPr>
          <w:rFonts w:cs="Arial"/>
          <w:lang w:eastAsia="en-GB"/>
        </w:rPr>
        <w:t xml:space="preserve"> </w:t>
      </w:r>
      <w:r w:rsidRPr="0005135C">
        <w:rPr>
          <w:rFonts w:cs="Arial"/>
          <w:b/>
          <w:color w:val="0070C0"/>
          <w:lang w:eastAsia="en-GB"/>
        </w:rPr>
        <w:t>Role</w:t>
      </w:r>
      <w:r w:rsidRPr="0005135C">
        <w:rPr>
          <w:rFonts w:cs="Arial"/>
          <w:b/>
          <w:lang w:eastAsia="en-GB"/>
        </w:rPr>
        <w:t>:</w:t>
      </w:r>
      <w:r w:rsidRPr="0005135C">
        <w:rPr>
          <w:rFonts w:cs="Arial"/>
          <w:lang w:eastAsia="en-GB"/>
        </w:rPr>
        <w:t xml:space="preserve"> </w:t>
      </w:r>
      <w:sdt>
        <w:sdtPr>
          <w:rPr>
            <w:rFonts w:cs="Arial"/>
            <w:lang w:eastAsia="en-GB"/>
          </w:rPr>
          <w:id w:val="-1354332410"/>
          <w:placeholder>
            <w:docPart w:val="2CB72AC212FD48759A51A7DDB467C18D"/>
          </w:placeholder>
        </w:sdtPr>
        <w:sdtEndPr/>
        <w:sdtContent>
          <w:r>
            <w:rPr>
              <w:rFonts w:cs="Arial"/>
              <w:lang w:eastAsia="en-GB"/>
            </w:rPr>
            <w:t>Operating Unit Manager EOC Call Handling</w:t>
          </w:r>
          <w:r w:rsidRPr="0005135C">
            <w:rPr>
              <w:rFonts w:cs="Arial"/>
              <w:lang w:eastAsia="en-GB"/>
            </w:rPr>
            <w:t xml:space="preserve"> </w:t>
          </w:r>
        </w:sdtContent>
      </w:sdt>
    </w:p>
    <w:p w14:paraId="5977D209" w14:textId="77777777" w:rsidR="008E4278" w:rsidRDefault="008E4278" w:rsidP="008E4278">
      <w:pPr>
        <w:rPr>
          <w:rFonts w:cs="Arial"/>
          <w:lang w:eastAsia="en-GB"/>
        </w:rPr>
      </w:pPr>
    </w:p>
    <w:p w14:paraId="42D552B5" w14:textId="77777777" w:rsidR="000F2816" w:rsidRPr="0005135C" w:rsidRDefault="000F2816" w:rsidP="008E4278">
      <w:pPr>
        <w:rPr>
          <w:rFonts w:cs="Arial"/>
          <w:lang w:eastAsia="en-GB"/>
        </w:rPr>
      </w:pPr>
    </w:p>
    <w:p w14:paraId="1984FA20" w14:textId="77777777" w:rsidR="008E4278" w:rsidRPr="0005135C" w:rsidRDefault="008E4278" w:rsidP="008E4278">
      <w:pPr>
        <w:pStyle w:val="ListParagraph"/>
        <w:widowControl w:val="0"/>
        <w:numPr>
          <w:ilvl w:val="0"/>
          <w:numId w:val="100"/>
        </w:numPr>
        <w:autoSpaceDE w:val="0"/>
        <w:autoSpaceDN w:val="0"/>
        <w:ind w:left="0" w:firstLine="0"/>
        <w:contextualSpacing w:val="0"/>
        <w:rPr>
          <w:b/>
          <w:color w:val="0070C0"/>
        </w:rPr>
      </w:pPr>
      <w:r w:rsidRPr="0005135C">
        <w:rPr>
          <w:b/>
          <w:bCs/>
          <w:color w:val="0070C0"/>
        </w:rPr>
        <w:t>Is</w:t>
      </w:r>
      <w:r w:rsidRPr="0005135C">
        <w:rPr>
          <w:b/>
          <w:color w:val="0070C0"/>
        </w:rPr>
        <w:t xml:space="preserve"> this a:</w:t>
      </w:r>
    </w:p>
    <w:p w14:paraId="1D7C67F5" w14:textId="77777777" w:rsidR="008E4278" w:rsidRPr="00B51A8B" w:rsidRDefault="008E4278" w:rsidP="008E4278">
      <w:pPr>
        <w:numPr>
          <w:ilvl w:val="0"/>
          <w:numId w:val="99"/>
        </w:numPr>
        <w:ind w:left="284" w:hanging="284"/>
        <w:contextualSpacing/>
        <w:rPr>
          <w:rFonts w:cs="Arial"/>
          <w:lang w:eastAsia="en-GB"/>
        </w:rPr>
      </w:pPr>
      <w:r w:rsidRPr="0005135C">
        <w:rPr>
          <w:rFonts w:cs="Arial"/>
          <w:lang w:eastAsia="en-GB"/>
        </w:rPr>
        <w:t>Change to an existing strategy (long term plan of action),</w:t>
      </w:r>
      <w:r>
        <w:rPr>
          <w:rFonts w:cs="Arial"/>
          <w:lang w:eastAsia="en-GB"/>
        </w:rPr>
        <w:t xml:space="preserve">                                </w:t>
      </w:r>
      <w:r w:rsidRPr="00B51A8B">
        <w:rPr>
          <w:rFonts w:cs="Arial"/>
          <w:lang w:eastAsia="en-GB"/>
        </w:rPr>
        <w:t xml:space="preserve">policy or procedure </w:t>
      </w:r>
      <w:r w:rsidRPr="00B51A8B">
        <w:rPr>
          <w:rFonts w:cs="Arial"/>
          <w:lang w:eastAsia="en-GB"/>
        </w:rPr>
        <w:tab/>
      </w:r>
      <w:r w:rsidRPr="00B51A8B">
        <w:rPr>
          <w:rFonts w:cs="Arial"/>
          <w:lang w:eastAsia="en-GB"/>
        </w:rPr>
        <w:tab/>
      </w:r>
      <w:r w:rsidRPr="00B51A8B">
        <w:rPr>
          <w:rFonts w:cs="Arial"/>
          <w:lang w:eastAsia="en-GB"/>
        </w:rPr>
        <w:tab/>
      </w:r>
      <w:r w:rsidRPr="00B51A8B">
        <w:rPr>
          <w:rFonts w:cs="Arial"/>
          <w:lang w:eastAsia="en-GB"/>
        </w:rPr>
        <w:tab/>
      </w:r>
      <w:r w:rsidRPr="00B51A8B">
        <w:rPr>
          <w:rFonts w:cs="Arial"/>
          <w:lang w:eastAsia="en-GB"/>
        </w:rPr>
        <w:tab/>
      </w:r>
      <w:sdt>
        <w:sdtPr>
          <w:rPr>
            <w:rFonts w:ascii="MS Gothic" w:eastAsia="MS Gothic" w:hAnsi="MS Gothic" w:cs="Arial"/>
            <w:lang w:eastAsia="en-GB"/>
          </w:rPr>
          <w:id w:val="46264756"/>
          <w14:checkbox>
            <w14:checked w14:val="1"/>
            <w14:checkedState w14:val="2612" w14:font="MS Gothic"/>
            <w14:uncheckedState w14:val="2610" w14:font="MS Gothic"/>
          </w14:checkbox>
        </w:sdtPr>
        <w:sdtEndPr/>
        <w:sdtContent>
          <w:r w:rsidRPr="00B51A8B">
            <w:rPr>
              <w:rFonts w:ascii="MS Gothic" w:eastAsia="MS Gothic" w:hAnsi="MS Gothic" w:cs="Arial" w:hint="eastAsia"/>
              <w:lang w:eastAsia="en-GB"/>
            </w:rPr>
            <w:t>☒</w:t>
          </w:r>
        </w:sdtContent>
      </w:sdt>
    </w:p>
    <w:p w14:paraId="48ACDCAC" w14:textId="77777777" w:rsidR="008E4278" w:rsidRPr="0005135C" w:rsidRDefault="008E4278" w:rsidP="008E4278">
      <w:pPr>
        <w:numPr>
          <w:ilvl w:val="0"/>
          <w:numId w:val="99"/>
        </w:numPr>
        <w:ind w:left="284" w:hanging="284"/>
        <w:contextualSpacing/>
        <w:rPr>
          <w:rFonts w:cs="Arial"/>
          <w:lang w:eastAsia="en-GB"/>
        </w:rPr>
      </w:pPr>
      <w:r w:rsidRPr="0005135C">
        <w:rPr>
          <w:rFonts w:cs="Arial"/>
          <w:lang w:eastAsia="en-GB"/>
        </w:rPr>
        <w:t xml:space="preserve">Change to a service or function (actions or activities)                                </w:t>
      </w:r>
      <w:r>
        <w:rPr>
          <w:rFonts w:cs="Arial"/>
          <w:lang w:eastAsia="en-GB"/>
        </w:rPr>
        <w:t xml:space="preserve"> </w:t>
      </w:r>
      <w:r w:rsidRPr="0005135C">
        <w:rPr>
          <w:rFonts w:cs="Arial"/>
          <w:lang w:eastAsia="en-GB"/>
        </w:rPr>
        <w:t xml:space="preserve"> </w:t>
      </w:r>
      <w:r w:rsidRPr="0005135C">
        <w:rPr>
          <w:rFonts w:cs="Arial"/>
          <w:lang w:eastAsia="en-GB"/>
        </w:rPr>
        <w:tab/>
      </w:r>
      <w:sdt>
        <w:sdtPr>
          <w:rPr>
            <w:rFonts w:cs="Arial"/>
            <w:lang w:eastAsia="en-GB"/>
          </w:rPr>
          <w:id w:val="353156206"/>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2A9A94F1" w14:textId="77777777" w:rsidR="008E4278" w:rsidRPr="0005135C" w:rsidRDefault="008E4278" w:rsidP="008E4278">
      <w:pPr>
        <w:numPr>
          <w:ilvl w:val="0"/>
          <w:numId w:val="99"/>
        </w:numPr>
        <w:ind w:left="284" w:hanging="284"/>
        <w:contextualSpacing/>
        <w:rPr>
          <w:rFonts w:cs="Arial"/>
          <w:lang w:eastAsia="en-GB"/>
        </w:rPr>
      </w:pPr>
      <w:r w:rsidRPr="0005135C">
        <w:rPr>
          <w:rFonts w:cs="Arial"/>
          <w:lang w:eastAsia="en-GB"/>
        </w:rPr>
        <w:t>A new strategy or policy/procedure/business case/ ops bulletin etc.</w:t>
      </w:r>
      <w:r w:rsidRPr="0005135C">
        <w:rPr>
          <w:rFonts w:cs="Arial"/>
          <w:lang w:eastAsia="en-GB"/>
        </w:rPr>
        <w:tab/>
      </w:r>
      <w:sdt>
        <w:sdtPr>
          <w:rPr>
            <w:rFonts w:cs="Arial"/>
            <w:lang w:eastAsia="en-GB"/>
          </w:rPr>
          <w:id w:val="838577372"/>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0750AEF5" w14:textId="77777777" w:rsidR="008E4278" w:rsidRPr="0005135C" w:rsidRDefault="008E4278" w:rsidP="008E4278">
      <w:pPr>
        <w:numPr>
          <w:ilvl w:val="0"/>
          <w:numId w:val="99"/>
        </w:numPr>
        <w:ind w:left="284" w:hanging="284"/>
        <w:contextualSpacing/>
        <w:rPr>
          <w:rFonts w:cs="Arial"/>
          <w:lang w:eastAsia="en-GB"/>
        </w:rPr>
      </w:pPr>
      <w:r w:rsidRPr="0005135C">
        <w:rPr>
          <w:rFonts w:cs="Arial"/>
          <w:lang w:eastAsia="en-GB"/>
        </w:rPr>
        <w:t>A new service or function</w:t>
      </w:r>
      <w:r w:rsidRPr="0005135C">
        <w:rPr>
          <w:rFonts w:cs="Arial"/>
          <w:lang w:eastAsia="en-GB"/>
        </w:rPr>
        <w:tab/>
        <w:t xml:space="preserve">                                                                     </w:t>
      </w:r>
      <w:r w:rsidRPr="0005135C">
        <w:rPr>
          <w:rFonts w:cs="Arial"/>
          <w:lang w:eastAsia="en-GB"/>
        </w:rPr>
        <w:tab/>
      </w:r>
      <w:sdt>
        <w:sdtPr>
          <w:rPr>
            <w:rFonts w:cs="Arial"/>
            <w:lang w:eastAsia="en-GB"/>
          </w:rPr>
          <w:id w:val="-988007452"/>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3D549278" w14:textId="77777777" w:rsidR="008E4278" w:rsidRPr="0005135C" w:rsidRDefault="008E4278" w:rsidP="008E4278">
      <w:pPr>
        <w:numPr>
          <w:ilvl w:val="0"/>
          <w:numId w:val="99"/>
        </w:numPr>
        <w:ind w:left="284" w:hanging="284"/>
        <w:contextualSpacing/>
        <w:rPr>
          <w:rFonts w:cs="Arial"/>
          <w:lang w:eastAsia="en-GB"/>
        </w:rPr>
      </w:pPr>
      <w:r w:rsidRPr="0005135C">
        <w:rPr>
          <w:rFonts w:cs="Arial"/>
          <w:lang w:eastAsia="en-GB"/>
        </w:rPr>
        <w:t>Project which requires approval at Board or Working group</w:t>
      </w:r>
      <w:r w:rsidRPr="0005135C">
        <w:rPr>
          <w:rFonts w:cs="Arial"/>
          <w:lang w:eastAsia="en-GB"/>
        </w:rPr>
        <w:tab/>
        <w:t xml:space="preserve">                 </w:t>
      </w:r>
      <w:r w:rsidRPr="0005135C">
        <w:rPr>
          <w:rFonts w:cs="Arial"/>
          <w:lang w:eastAsia="en-GB"/>
        </w:rPr>
        <w:tab/>
      </w:r>
      <w:sdt>
        <w:sdtPr>
          <w:rPr>
            <w:rFonts w:cs="Arial"/>
            <w:lang w:eastAsia="en-GB"/>
          </w:rPr>
          <w:id w:val="912125909"/>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r w:rsidRPr="0005135C">
        <w:rPr>
          <w:rFonts w:cs="Arial"/>
          <w:lang w:eastAsia="en-GB"/>
        </w:rPr>
        <w:tab/>
      </w:r>
      <w:r w:rsidRPr="0005135C">
        <w:rPr>
          <w:rFonts w:cs="Arial"/>
          <w:lang w:eastAsia="en-GB"/>
        </w:rPr>
        <w:tab/>
      </w:r>
    </w:p>
    <w:p w14:paraId="7083D889" w14:textId="77777777" w:rsidR="008E4278" w:rsidRDefault="008E4278" w:rsidP="008E4278">
      <w:pPr>
        <w:rPr>
          <w:rFonts w:cs="Arial"/>
          <w:lang w:eastAsia="en-GB"/>
        </w:rPr>
      </w:pPr>
    </w:p>
    <w:p w14:paraId="2778EAD3" w14:textId="77777777" w:rsidR="00064772" w:rsidRDefault="00064772" w:rsidP="008E4278">
      <w:pPr>
        <w:rPr>
          <w:rFonts w:cs="Arial"/>
          <w:lang w:eastAsia="en-GB"/>
        </w:rPr>
      </w:pPr>
    </w:p>
    <w:p w14:paraId="68149BA1" w14:textId="77777777" w:rsidR="00064772" w:rsidRDefault="00064772" w:rsidP="008E4278">
      <w:pPr>
        <w:rPr>
          <w:rFonts w:cs="Arial"/>
          <w:lang w:eastAsia="en-GB"/>
        </w:rPr>
      </w:pPr>
    </w:p>
    <w:p w14:paraId="0DFDCB1B" w14:textId="77777777" w:rsidR="00064772" w:rsidRPr="0005135C" w:rsidRDefault="00064772" w:rsidP="008E4278">
      <w:pPr>
        <w:rPr>
          <w:rFonts w:cs="Arial"/>
          <w:lang w:eastAsia="en-GB"/>
        </w:rPr>
      </w:pPr>
    </w:p>
    <w:p w14:paraId="0D1702E6" w14:textId="77777777" w:rsidR="008E4278" w:rsidRPr="0005135C" w:rsidRDefault="008E4278" w:rsidP="008E4278">
      <w:pPr>
        <w:pStyle w:val="ListParagraph"/>
        <w:widowControl w:val="0"/>
        <w:numPr>
          <w:ilvl w:val="0"/>
          <w:numId w:val="100"/>
        </w:numPr>
        <w:autoSpaceDE w:val="0"/>
        <w:autoSpaceDN w:val="0"/>
        <w:ind w:left="0" w:firstLine="0"/>
        <w:contextualSpacing w:val="0"/>
        <w:rPr>
          <w:b/>
          <w:color w:val="0070C0"/>
        </w:rPr>
      </w:pPr>
      <w:r w:rsidRPr="0005135C">
        <w:rPr>
          <w:b/>
          <w:color w:val="0070C0"/>
        </w:rPr>
        <w:t>Who will be impacted by this work? Tick all that apply.</w:t>
      </w:r>
    </w:p>
    <w:tbl>
      <w:tblPr>
        <w:tblStyle w:val="TableGrid"/>
        <w:tblW w:w="8784" w:type="dxa"/>
        <w:tblLook w:val="04A0" w:firstRow="1" w:lastRow="0" w:firstColumn="1" w:lastColumn="0" w:noHBand="0" w:noVBand="1"/>
      </w:tblPr>
      <w:tblGrid>
        <w:gridCol w:w="4673"/>
        <w:gridCol w:w="4111"/>
      </w:tblGrid>
      <w:tr w:rsidR="008E4278" w:rsidRPr="0005135C" w14:paraId="7479715A" w14:textId="77777777" w:rsidTr="00D62AAD">
        <w:tc>
          <w:tcPr>
            <w:tcW w:w="4673" w:type="dxa"/>
          </w:tcPr>
          <w:p w14:paraId="46D6E03C" w14:textId="77777777" w:rsidR="008E4278" w:rsidRPr="00BE0B84" w:rsidRDefault="008E4278" w:rsidP="00D62AAD">
            <w:pPr>
              <w:pStyle w:val="CCGAParatext"/>
              <w:rPr>
                <w:rFonts w:cs="Arial"/>
                <w:sz w:val="22"/>
              </w:rPr>
            </w:pPr>
            <w:r w:rsidRPr="00BE0B84">
              <w:rPr>
                <w:rFonts w:cs="Arial"/>
                <w:sz w:val="22"/>
              </w:rPr>
              <w:t>Patients                    X</w:t>
            </w:r>
          </w:p>
          <w:p w14:paraId="3C653DDB" w14:textId="77777777" w:rsidR="008E4278" w:rsidRPr="00BE0B84" w:rsidRDefault="008E4278" w:rsidP="00D62AAD">
            <w:pPr>
              <w:pStyle w:val="CCGAParatext"/>
              <w:rPr>
                <w:rFonts w:cs="Arial"/>
                <w:sz w:val="22"/>
              </w:rPr>
            </w:pPr>
            <w:r w:rsidRPr="00BE0B84">
              <w:rPr>
                <w:rFonts w:cs="Arial"/>
                <w:sz w:val="22"/>
              </w:rPr>
              <w:t xml:space="preserve">Carers                      </w:t>
            </w:r>
            <w:r w:rsidRPr="00BE0B84">
              <w:rPr>
                <w:rFonts w:ascii="Segoe UI Symbol" w:hAnsi="Segoe UI Symbol" w:cs="Segoe UI Symbol"/>
                <w:sz w:val="22"/>
              </w:rPr>
              <w:t>☐</w:t>
            </w:r>
          </w:p>
          <w:p w14:paraId="1302CF28" w14:textId="77777777" w:rsidR="008E4278" w:rsidRPr="00BE0B84" w:rsidRDefault="008E4278" w:rsidP="00D62AAD">
            <w:pPr>
              <w:pStyle w:val="CCGAParatext"/>
              <w:rPr>
                <w:rFonts w:cs="Arial"/>
                <w:sz w:val="22"/>
              </w:rPr>
            </w:pPr>
            <w:r w:rsidRPr="00BE0B84">
              <w:rPr>
                <w:rFonts w:cs="Arial"/>
                <w:sz w:val="22"/>
              </w:rPr>
              <w:t>Staff                          X</w:t>
            </w:r>
          </w:p>
          <w:p w14:paraId="6DD1E7C7" w14:textId="77777777" w:rsidR="008E4278" w:rsidRPr="00BE0B84" w:rsidRDefault="008E4278" w:rsidP="00D62AAD">
            <w:pPr>
              <w:pStyle w:val="CCGAParatext"/>
              <w:rPr>
                <w:rFonts w:cs="Arial"/>
                <w:sz w:val="22"/>
              </w:rPr>
            </w:pPr>
            <w:r w:rsidRPr="00BE0B84">
              <w:rPr>
                <w:rFonts w:cs="Arial"/>
                <w:sz w:val="22"/>
              </w:rPr>
              <w:t xml:space="preserve"> Student/learners      </w:t>
            </w:r>
            <w:r w:rsidRPr="00BE0B84">
              <w:rPr>
                <w:rFonts w:ascii="Segoe UI Symbol" w:hAnsi="Segoe UI Symbol" w:cs="Segoe UI Symbol"/>
                <w:sz w:val="22"/>
              </w:rPr>
              <w:t>☐</w:t>
            </w:r>
          </w:p>
          <w:p w14:paraId="28B5AA9D" w14:textId="77777777" w:rsidR="008E4278" w:rsidRPr="00BE0B84" w:rsidRDefault="008E4278" w:rsidP="00D62AAD">
            <w:pPr>
              <w:pStyle w:val="CCGAParatext"/>
              <w:rPr>
                <w:rFonts w:cs="Arial"/>
                <w:sz w:val="22"/>
              </w:rPr>
            </w:pPr>
            <w:r w:rsidRPr="00BE0B84">
              <w:rPr>
                <w:rFonts w:cs="Arial"/>
                <w:sz w:val="22"/>
              </w:rPr>
              <w:t xml:space="preserve">Trade unions             </w:t>
            </w:r>
            <w:r w:rsidRPr="00BE0B84">
              <w:rPr>
                <w:rFonts w:ascii="Segoe UI Symbol" w:hAnsi="Segoe UI Symbol" w:cs="Segoe UI Symbol"/>
                <w:sz w:val="22"/>
              </w:rPr>
              <w:t>☐</w:t>
            </w:r>
          </w:p>
          <w:p w14:paraId="5C5F2379" w14:textId="77777777" w:rsidR="008E4278" w:rsidRPr="0005135C" w:rsidRDefault="008E4278" w:rsidP="00D62AAD">
            <w:pPr>
              <w:pStyle w:val="CCGAParatext"/>
              <w:rPr>
                <w:rFonts w:cs="Arial"/>
                <w:sz w:val="22"/>
              </w:rPr>
            </w:pPr>
            <w:r w:rsidRPr="00BE0B84">
              <w:rPr>
                <w:rFonts w:cs="Arial"/>
                <w:sz w:val="22"/>
              </w:rPr>
              <w:t xml:space="preserve">Suppliers                   </w:t>
            </w:r>
            <w:r w:rsidRPr="00BE0B84">
              <w:rPr>
                <w:rFonts w:ascii="Segoe UI Symbol" w:hAnsi="Segoe UI Symbol" w:cs="Segoe UI Symbol"/>
                <w:sz w:val="22"/>
              </w:rPr>
              <w:t>☐</w:t>
            </w:r>
          </w:p>
        </w:tc>
        <w:tc>
          <w:tcPr>
            <w:tcW w:w="4111" w:type="dxa"/>
          </w:tcPr>
          <w:p w14:paraId="48E0BC03" w14:textId="77777777" w:rsidR="008E4278" w:rsidRPr="0005135C" w:rsidRDefault="008E4278" w:rsidP="00D62AAD">
            <w:pPr>
              <w:pStyle w:val="CCGAParatext"/>
              <w:rPr>
                <w:rFonts w:cs="Arial"/>
                <w:sz w:val="22"/>
              </w:rPr>
            </w:pPr>
            <w:r w:rsidRPr="0005135C">
              <w:rPr>
                <w:rFonts w:cs="Arial"/>
                <w:sz w:val="22"/>
              </w:rPr>
              <w:t xml:space="preserve">Volunteers  </w:t>
            </w:r>
            <w:r w:rsidRPr="0005135C">
              <w:rPr>
                <w:rFonts w:ascii="Segoe UI Symbol" w:hAnsi="Segoe UI Symbol" w:cs="Segoe UI Symbol"/>
                <w:sz w:val="22"/>
              </w:rPr>
              <w:t>☐</w:t>
            </w:r>
          </w:p>
          <w:p w14:paraId="70999DDF" w14:textId="77777777" w:rsidR="008E4278" w:rsidRPr="0005135C" w:rsidRDefault="008E4278" w:rsidP="00D62AAD">
            <w:pPr>
              <w:pStyle w:val="CCGAParatext"/>
              <w:rPr>
                <w:rFonts w:cs="Arial"/>
                <w:sz w:val="22"/>
              </w:rPr>
            </w:pPr>
            <w:r w:rsidRPr="0005135C">
              <w:rPr>
                <w:rFonts w:cs="Arial"/>
                <w:sz w:val="22"/>
              </w:rPr>
              <w:t xml:space="preserve">External Partners (please specify below) </w:t>
            </w:r>
            <w:r>
              <w:rPr>
                <w:rFonts w:cs="Arial"/>
                <w:sz w:val="22"/>
              </w:rPr>
              <w:t>X</w:t>
            </w:r>
          </w:p>
          <w:sdt>
            <w:sdtPr>
              <w:rPr>
                <w:rFonts w:cs="Arial"/>
                <w:sz w:val="22"/>
              </w:rPr>
              <w:id w:val="-2139248734"/>
              <w:placeholder>
                <w:docPart w:val="7075036DDAE4483B9B52B58565BB87B4"/>
              </w:placeholder>
            </w:sdtPr>
            <w:sdtEndPr>
              <w:rPr>
                <w:b/>
                <w:bCs/>
              </w:rPr>
            </w:sdtEndPr>
            <w:sdtContent>
              <w:p w14:paraId="504A6B99" w14:textId="77777777" w:rsidR="008E4278" w:rsidRPr="00BE0B84" w:rsidRDefault="008E4278" w:rsidP="00D62AAD">
                <w:pPr>
                  <w:pStyle w:val="CCGAParatext"/>
                  <w:rPr>
                    <w:rFonts w:cs="Arial"/>
                    <w:b/>
                    <w:bCs/>
                    <w:sz w:val="22"/>
                  </w:rPr>
                </w:pPr>
                <w:r w:rsidRPr="00BE0B84">
                  <w:rPr>
                    <w:rFonts w:cs="Arial"/>
                    <w:b/>
                    <w:bCs/>
                    <w:sz w:val="22"/>
                  </w:rPr>
                  <w:t>Police, Hospitals, external partners using 999</w:t>
                </w:r>
              </w:p>
            </w:sdtContent>
          </w:sdt>
          <w:p w14:paraId="520EA286" w14:textId="77777777" w:rsidR="008E4278" w:rsidRPr="0005135C" w:rsidRDefault="008E4278" w:rsidP="00D62AAD">
            <w:pPr>
              <w:pStyle w:val="CCGAParatext"/>
              <w:rPr>
                <w:rFonts w:cs="Arial"/>
                <w:sz w:val="22"/>
              </w:rPr>
            </w:pPr>
            <w:r w:rsidRPr="0005135C">
              <w:rPr>
                <w:rFonts w:cs="Arial"/>
                <w:sz w:val="22"/>
              </w:rPr>
              <w:t xml:space="preserve">Other (including a particular geographical area, describe below) </w:t>
            </w:r>
            <w:r w:rsidRPr="0005135C">
              <w:rPr>
                <w:rFonts w:ascii="Segoe UI Symbol" w:hAnsi="Segoe UI Symbol" w:cs="Segoe UI Symbol"/>
                <w:sz w:val="22"/>
              </w:rPr>
              <w:t>☐</w:t>
            </w:r>
          </w:p>
          <w:sdt>
            <w:sdtPr>
              <w:rPr>
                <w:rFonts w:cs="Arial"/>
                <w:sz w:val="22"/>
              </w:rPr>
              <w:id w:val="-728998094"/>
              <w:placeholder>
                <w:docPart w:val="524F94EBA2C842B286F9960D8541CE76"/>
              </w:placeholder>
              <w:showingPlcHdr/>
            </w:sdtPr>
            <w:sdtEndPr/>
            <w:sdtContent>
              <w:p w14:paraId="167DD5A2" w14:textId="77777777" w:rsidR="008E4278" w:rsidRPr="0005135C" w:rsidRDefault="008E4278" w:rsidP="00D62AAD">
                <w:pPr>
                  <w:pStyle w:val="CCGAParatext"/>
                  <w:rPr>
                    <w:rFonts w:cs="Arial"/>
                    <w:sz w:val="22"/>
                  </w:rPr>
                </w:pPr>
                <w:r w:rsidRPr="0005135C">
                  <w:rPr>
                    <w:rStyle w:val="PlaceholderText"/>
                    <w:rFonts w:cs="Arial"/>
                    <w:sz w:val="22"/>
                  </w:rPr>
                  <w:t>Click or tap here to enter text.</w:t>
                </w:r>
              </w:p>
            </w:sdtContent>
          </w:sdt>
        </w:tc>
      </w:tr>
    </w:tbl>
    <w:p w14:paraId="71FE912A" w14:textId="77777777" w:rsidR="008E4278" w:rsidRPr="0005135C" w:rsidRDefault="008E4278" w:rsidP="008E4278">
      <w:pPr>
        <w:pStyle w:val="CCGAParatext"/>
        <w:rPr>
          <w:rFonts w:cs="Arial"/>
          <w:sz w:val="22"/>
        </w:rPr>
      </w:pPr>
    </w:p>
    <w:p w14:paraId="4E13E1AE" w14:textId="77777777" w:rsidR="008E4278" w:rsidRPr="0005135C" w:rsidRDefault="008E4278" w:rsidP="008E4278">
      <w:pPr>
        <w:pStyle w:val="ListParagraph"/>
        <w:widowControl w:val="0"/>
        <w:numPr>
          <w:ilvl w:val="0"/>
          <w:numId w:val="100"/>
        </w:numPr>
        <w:autoSpaceDE w:val="0"/>
        <w:autoSpaceDN w:val="0"/>
        <w:ind w:left="0" w:firstLine="0"/>
        <w:contextualSpacing w:val="0"/>
        <w:rPr>
          <w:b/>
          <w:color w:val="0070C0"/>
        </w:rPr>
      </w:pPr>
      <w:r w:rsidRPr="0005135C">
        <w:rPr>
          <w:b/>
          <w:color w:val="0070C0"/>
        </w:rPr>
        <w:t>Summarise the work being assessed. Describe current status followed by any changes that stakeholders would experience.</w:t>
      </w:r>
    </w:p>
    <w:tbl>
      <w:tblPr>
        <w:tblStyle w:val="GridTable1Light"/>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926"/>
      </w:tblGrid>
      <w:tr w:rsidR="008E4278" w:rsidRPr="0005135C" w14:paraId="0AE990AD" w14:textId="77777777" w:rsidTr="00D62AAD">
        <w:trPr>
          <w:cnfStyle w:val="100000000000" w:firstRow="1" w:lastRow="0" w:firstColumn="0" w:lastColumn="0" w:oddVBand="0" w:evenVBand="0" w:oddHBand="0" w:evenHBand="0" w:firstRowFirstColumn="0" w:firstRowLastColumn="0" w:lastRowFirstColumn="0" w:lastRowLastColumn="0"/>
          <w:trHeight w:val="983"/>
        </w:trPr>
        <w:tc>
          <w:tcPr>
            <w:tcW w:w="8926" w:type="dxa"/>
          </w:tcPr>
          <w:p w14:paraId="6BC5BFED" w14:textId="77777777" w:rsidR="008E4278" w:rsidRDefault="008E4278" w:rsidP="00D62AAD">
            <w:pPr>
              <w:contextualSpacing/>
              <w:rPr>
                <w:rFonts w:cs="Arial"/>
                <w:b w:val="0"/>
                <w:bCs w:val="0"/>
                <w:sz w:val="20"/>
                <w:szCs w:val="20"/>
              </w:rPr>
            </w:pPr>
            <w:r w:rsidRPr="00000859">
              <w:rPr>
                <w:rFonts w:cs="Arial"/>
                <w:sz w:val="20"/>
                <w:szCs w:val="20"/>
              </w:rPr>
              <w:t>South East Coast Ambulance Service NHS Foundation Trust (the Trust) is required to receive and manage requests for urgent or emergency assistance from a variety of sources, including 999 calls from members of the public, Health Care Professionals (HCP), other emergency services and partner agencies.</w:t>
            </w:r>
          </w:p>
          <w:p w14:paraId="1C60E0A2" w14:textId="77777777" w:rsidR="008E4278" w:rsidRPr="00000859" w:rsidRDefault="008E4278" w:rsidP="00D62AAD">
            <w:pPr>
              <w:contextualSpacing/>
              <w:rPr>
                <w:rFonts w:cs="Arial"/>
                <w:sz w:val="20"/>
                <w:szCs w:val="20"/>
              </w:rPr>
            </w:pPr>
          </w:p>
          <w:p w14:paraId="4B96724E" w14:textId="77777777" w:rsidR="008E4278" w:rsidRDefault="008E4278" w:rsidP="00D62AAD">
            <w:pPr>
              <w:contextualSpacing/>
              <w:rPr>
                <w:rFonts w:cs="Arial"/>
                <w:b w:val="0"/>
                <w:bCs w:val="0"/>
                <w:sz w:val="20"/>
                <w:szCs w:val="20"/>
              </w:rPr>
            </w:pPr>
            <w:r w:rsidRPr="00000859">
              <w:rPr>
                <w:rFonts w:cs="Arial"/>
                <w:sz w:val="20"/>
                <w:szCs w:val="20"/>
              </w:rPr>
              <w:t>This procedure describes how the Trust will deal with all aspects relating to call-handling in the Emergency Operations Centre (EOC), including local procedures to be used with regards to specific situations.</w:t>
            </w:r>
          </w:p>
          <w:p w14:paraId="65ABF0CD" w14:textId="77777777" w:rsidR="008E4278" w:rsidRPr="00000859" w:rsidRDefault="008E4278" w:rsidP="00D62AAD">
            <w:pPr>
              <w:contextualSpacing/>
              <w:rPr>
                <w:rFonts w:cs="Arial"/>
                <w:sz w:val="20"/>
                <w:szCs w:val="20"/>
              </w:rPr>
            </w:pPr>
          </w:p>
          <w:p w14:paraId="1041D9D8" w14:textId="77777777" w:rsidR="008E4278" w:rsidRPr="00000859" w:rsidRDefault="008E4278" w:rsidP="00D62AAD">
            <w:pPr>
              <w:contextualSpacing/>
              <w:rPr>
                <w:rFonts w:cs="Arial"/>
                <w:sz w:val="20"/>
                <w:szCs w:val="20"/>
              </w:rPr>
            </w:pPr>
            <w:r w:rsidRPr="00000859">
              <w:rPr>
                <w:rFonts w:cs="Arial"/>
                <w:sz w:val="20"/>
                <w:szCs w:val="20"/>
              </w:rPr>
              <w:t xml:space="preserve">The procedure details how all calls received will be managed, throughout all stages of the call handling process, ensuring that each is of a high quality, handled safely and appropriately, and reflective of the various needs of the patients and communities we serve. </w:t>
            </w:r>
          </w:p>
          <w:p w14:paraId="494EE020" w14:textId="77777777" w:rsidR="008E4278" w:rsidRDefault="008E4278" w:rsidP="00D62AAD">
            <w:pPr>
              <w:contextualSpacing/>
              <w:rPr>
                <w:rFonts w:cs="Arial"/>
                <w:b w:val="0"/>
                <w:bCs w:val="0"/>
                <w:sz w:val="20"/>
                <w:szCs w:val="20"/>
              </w:rPr>
            </w:pPr>
            <w:r w:rsidRPr="00000859">
              <w:rPr>
                <w:rFonts w:cs="Arial"/>
                <w:sz w:val="20"/>
                <w:szCs w:val="20"/>
              </w:rPr>
              <w:t xml:space="preserve">Calls that require triage will be processed through NHS Pathways (NHSP), a clinical decision support system (CDSS) which supports the remote assessment of callers to urgent and emergency services. It is used in a variety of settings, including NHS 111, 999 emergency operations centres, integrated urgent care clinical assessment services, NHS 111 online and to assist in the management of patients presenting to urgent care or emergency departments, through a product called Reception Point. </w:t>
            </w:r>
          </w:p>
          <w:p w14:paraId="71F90F5A" w14:textId="77777777" w:rsidR="008E4278" w:rsidRPr="00000859" w:rsidRDefault="008E4278" w:rsidP="00D62AAD">
            <w:pPr>
              <w:contextualSpacing/>
              <w:rPr>
                <w:rFonts w:cs="Arial"/>
                <w:sz w:val="20"/>
                <w:szCs w:val="20"/>
              </w:rPr>
            </w:pPr>
          </w:p>
          <w:p w14:paraId="7ACEE6D4" w14:textId="77777777" w:rsidR="008E4278" w:rsidRDefault="008E4278" w:rsidP="00D62AAD">
            <w:pPr>
              <w:contextualSpacing/>
              <w:rPr>
                <w:rFonts w:cs="Arial"/>
                <w:b w:val="0"/>
                <w:bCs w:val="0"/>
                <w:sz w:val="20"/>
                <w:szCs w:val="20"/>
              </w:rPr>
            </w:pPr>
            <w:r w:rsidRPr="00000859">
              <w:rPr>
                <w:rFonts w:cs="Arial"/>
                <w:sz w:val="20"/>
                <w:szCs w:val="20"/>
              </w:rPr>
              <w:t>The NHS Pathways End User Licence sets out the responsibilities of the organisation in relation to the deployment and ongoing use of the NHS Pathways system. Please refer to the appropriate schedules as required.</w:t>
            </w:r>
          </w:p>
          <w:p w14:paraId="6E7A4C06" w14:textId="77777777" w:rsidR="008E4278" w:rsidRPr="00000859" w:rsidRDefault="008E4278" w:rsidP="00D62AAD">
            <w:pPr>
              <w:contextualSpacing/>
              <w:rPr>
                <w:rFonts w:cs="Arial"/>
                <w:sz w:val="20"/>
                <w:szCs w:val="20"/>
              </w:rPr>
            </w:pPr>
          </w:p>
          <w:p w14:paraId="64C36981" w14:textId="77777777" w:rsidR="008E4278" w:rsidRDefault="008E4278" w:rsidP="00D62AAD">
            <w:pPr>
              <w:contextualSpacing/>
              <w:rPr>
                <w:rFonts w:cs="Arial"/>
                <w:b w:val="0"/>
                <w:bCs w:val="0"/>
                <w:sz w:val="20"/>
                <w:szCs w:val="20"/>
              </w:rPr>
            </w:pPr>
            <w:r w:rsidRPr="00000859">
              <w:rPr>
                <w:rFonts w:cs="Arial"/>
                <w:sz w:val="20"/>
                <w:szCs w:val="20"/>
              </w:rPr>
              <w:t xml:space="preserve">Any elements of EOC call-handling that relate to one of the NHS Pathways End User Licence schedules are out of scope and therefore not covered within this procedure. </w:t>
            </w:r>
          </w:p>
          <w:p w14:paraId="37B36649" w14:textId="77777777" w:rsidR="008E4278" w:rsidRPr="00000859" w:rsidRDefault="008E4278" w:rsidP="00D62AAD">
            <w:pPr>
              <w:contextualSpacing/>
              <w:rPr>
                <w:rFonts w:cs="Arial"/>
                <w:sz w:val="20"/>
                <w:szCs w:val="20"/>
              </w:rPr>
            </w:pPr>
          </w:p>
          <w:p w14:paraId="7867D1FD" w14:textId="77777777" w:rsidR="008E4278" w:rsidRDefault="008E4278" w:rsidP="00D62AAD">
            <w:pPr>
              <w:contextualSpacing/>
              <w:rPr>
                <w:rFonts w:cs="Arial"/>
                <w:b w:val="0"/>
                <w:bCs w:val="0"/>
                <w:sz w:val="20"/>
                <w:szCs w:val="20"/>
              </w:rPr>
            </w:pPr>
            <w:r w:rsidRPr="00000859">
              <w:rPr>
                <w:rFonts w:cs="Arial"/>
                <w:sz w:val="20"/>
                <w:szCs w:val="20"/>
              </w:rPr>
              <w:t xml:space="preserve">This procedure will ensure all calls handled by the EOC are matched to a ‘disposition’ which will provide recommendation for the most appropriate clinical care, dependant on the needs of the individual patient in line with national and local performance standards. </w:t>
            </w:r>
          </w:p>
          <w:p w14:paraId="41EFBE16" w14:textId="77777777" w:rsidR="008E4278" w:rsidRPr="00000859" w:rsidRDefault="008E4278" w:rsidP="00D62AAD">
            <w:pPr>
              <w:contextualSpacing/>
              <w:rPr>
                <w:rFonts w:cs="Arial"/>
                <w:sz w:val="20"/>
                <w:szCs w:val="20"/>
              </w:rPr>
            </w:pPr>
          </w:p>
          <w:p w14:paraId="255C307B" w14:textId="77777777" w:rsidR="008E4278" w:rsidRDefault="008E4278" w:rsidP="00D62AAD">
            <w:pPr>
              <w:contextualSpacing/>
              <w:rPr>
                <w:rFonts w:cs="Arial"/>
                <w:b w:val="0"/>
                <w:bCs w:val="0"/>
                <w:sz w:val="20"/>
                <w:szCs w:val="20"/>
              </w:rPr>
            </w:pPr>
            <w:r w:rsidRPr="00000859">
              <w:rPr>
                <w:rFonts w:cs="Arial"/>
                <w:sz w:val="20"/>
                <w:szCs w:val="20"/>
              </w:rPr>
              <w:t>The needs of patients will be considered at all times through this process, in the context of risk and patient safety issues by providing a robust clinical, safeguarding and patient safety environment through a ‘continuous improvement’ approach.</w:t>
            </w:r>
          </w:p>
          <w:p w14:paraId="5CBC9408" w14:textId="77777777" w:rsidR="008E4278" w:rsidRPr="00000859" w:rsidRDefault="008E4278" w:rsidP="00D62AAD">
            <w:pPr>
              <w:contextualSpacing/>
              <w:rPr>
                <w:rFonts w:cs="Arial"/>
                <w:sz w:val="20"/>
                <w:szCs w:val="20"/>
              </w:rPr>
            </w:pPr>
          </w:p>
          <w:p w14:paraId="4987DD55" w14:textId="77777777" w:rsidR="008E4278" w:rsidRDefault="008E4278" w:rsidP="00D62AAD">
            <w:pPr>
              <w:contextualSpacing/>
              <w:rPr>
                <w:rFonts w:cs="Arial"/>
                <w:b w:val="0"/>
                <w:bCs w:val="0"/>
                <w:sz w:val="20"/>
                <w:szCs w:val="20"/>
              </w:rPr>
            </w:pPr>
            <w:r w:rsidRPr="00000859">
              <w:rPr>
                <w:rFonts w:cs="Arial"/>
                <w:sz w:val="20"/>
                <w:szCs w:val="20"/>
              </w:rPr>
              <w:t>This procedure does not include issues and activities relating to the dispatch of ambulance resources.</w:t>
            </w:r>
          </w:p>
          <w:p w14:paraId="7C42EB54" w14:textId="77777777" w:rsidR="008E4278" w:rsidRPr="00000859" w:rsidRDefault="008E4278" w:rsidP="00D62AAD">
            <w:pPr>
              <w:contextualSpacing/>
              <w:rPr>
                <w:rFonts w:cs="Arial"/>
                <w:sz w:val="20"/>
                <w:szCs w:val="20"/>
              </w:rPr>
            </w:pPr>
          </w:p>
          <w:p w14:paraId="2E4AF379" w14:textId="77777777" w:rsidR="008E4278" w:rsidRDefault="008E4278" w:rsidP="00D62AAD">
            <w:pPr>
              <w:contextualSpacing/>
              <w:rPr>
                <w:rFonts w:cs="Arial"/>
                <w:b w:val="0"/>
                <w:bCs w:val="0"/>
                <w:sz w:val="20"/>
                <w:szCs w:val="20"/>
              </w:rPr>
            </w:pPr>
            <w:r w:rsidRPr="00000859">
              <w:rPr>
                <w:rFonts w:cs="Arial"/>
                <w:sz w:val="20"/>
                <w:szCs w:val="20"/>
              </w:rPr>
              <w:t xml:space="preserve">This procedure promotes safe delivery of ‘Hear and Treat’ dispositions, where patients are supported without the requirement for a face-to-face ‘See and Treat’ ambulance response.  This ensures efficient use of ambulance resources to meet individual patient needs. </w:t>
            </w:r>
          </w:p>
          <w:p w14:paraId="0C6B2979" w14:textId="77777777" w:rsidR="008E4278" w:rsidRPr="00000859" w:rsidRDefault="008E4278" w:rsidP="00D62AAD">
            <w:pPr>
              <w:contextualSpacing/>
              <w:rPr>
                <w:rFonts w:cs="Arial"/>
                <w:sz w:val="20"/>
                <w:szCs w:val="20"/>
              </w:rPr>
            </w:pPr>
          </w:p>
          <w:p w14:paraId="0622C97F" w14:textId="77777777" w:rsidR="008E4278" w:rsidRDefault="008E4278" w:rsidP="00D62AAD">
            <w:pPr>
              <w:contextualSpacing/>
              <w:rPr>
                <w:rFonts w:cs="Arial"/>
                <w:b w:val="0"/>
                <w:bCs w:val="0"/>
                <w:sz w:val="20"/>
                <w:szCs w:val="20"/>
              </w:rPr>
            </w:pPr>
            <w:r w:rsidRPr="00000859">
              <w:rPr>
                <w:rFonts w:cs="Arial"/>
                <w:sz w:val="20"/>
                <w:szCs w:val="20"/>
              </w:rPr>
              <w:t xml:space="preserve">This procedure promotes consistent and standardised call-handling processes across all Trust EOC sites. </w:t>
            </w:r>
          </w:p>
          <w:p w14:paraId="7F98CBFF" w14:textId="77777777" w:rsidR="008E4278" w:rsidRPr="00000859" w:rsidRDefault="008E4278" w:rsidP="00D62AAD">
            <w:pPr>
              <w:contextualSpacing/>
              <w:rPr>
                <w:rFonts w:cs="Arial"/>
                <w:sz w:val="20"/>
                <w:szCs w:val="20"/>
              </w:rPr>
            </w:pPr>
          </w:p>
          <w:p w14:paraId="23D7050D" w14:textId="77777777" w:rsidR="008E4278" w:rsidRPr="00000859" w:rsidRDefault="008E4278" w:rsidP="00D62AAD">
            <w:pPr>
              <w:contextualSpacing/>
              <w:rPr>
                <w:rFonts w:cs="Arial"/>
                <w:sz w:val="20"/>
                <w:szCs w:val="20"/>
              </w:rPr>
            </w:pPr>
            <w:r w:rsidRPr="00000859">
              <w:rPr>
                <w:rFonts w:cs="Arial"/>
                <w:sz w:val="20"/>
                <w:szCs w:val="20"/>
              </w:rPr>
              <w:t xml:space="preserve">For the purposes of this document, any reference to ‘Call Handlers” is any non-clinical member of staff qualified to handle a call using NHSP, with the necessary competencies. </w:t>
            </w:r>
          </w:p>
        </w:tc>
      </w:tr>
    </w:tbl>
    <w:p w14:paraId="3D60053B" w14:textId="77777777" w:rsidR="008E4278" w:rsidRPr="0005135C" w:rsidRDefault="008E4278" w:rsidP="008E4278">
      <w:pPr>
        <w:rPr>
          <w:rFonts w:cs="Arial"/>
          <w:b/>
          <w:color w:val="0070C0"/>
        </w:rPr>
      </w:pPr>
    </w:p>
    <w:p w14:paraId="27B56DBE" w14:textId="77777777" w:rsidR="008E4278" w:rsidRPr="0005135C" w:rsidRDefault="008E4278" w:rsidP="008E4278">
      <w:pPr>
        <w:pStyle w:val="ListParagraph"/>
        <w:widowControl w:val="0"/>
        <w:numPr>
          <w:ilvl w:val="0"/>
          <w:numId w:val="100"/>
        </w:numPr>
        <w:autoSpaceDE w:val="0"/>
        <w:autoSpaceDN w:val="0"/>
        <w:ind w:left="0" w:firstLine="0"/>
        <w:contextualSpacing w:val="0"/>
        <w:rPr>
          <w:b/>
          <w:color w:val="0070C0"/>
        </w:rPr>
      </w:pPr>
      <w:r w:rsidRPr="0005135C">
        <w:rPr>
          <w:b/>
          <w:bCs/>
          <w:color w:val="0070C0"/>
        </w:rPr>
        <w:t>Checklist</w:t>
      </w:r>
    </w:p>
    <w:p w14:paraId="763FEC89" w14:textId="77777777" w:rsidR="008E4278" w:rsidRPr="0005135C" w:rsidRDefault="008E4278" w:rsidP="008E4278">
      <w:pPr>
        <w:pStyle w:val="ListParagraph"/>
        <w:ind w:left="0"/>
      </w:pPr>
    </w:p>
    <w:tbl>
      <w:tblPr>
        <w:tblStyle w:val="GridTable1Light"/>
        <w:tblW w:w="9067" w:type="dxa"/>
        <w:tblLayout w:type="fixed"/>
        <w:tblLook w:val="0420" w:firstRow="1" w:lastRow="0" w:firstColumn="0" w:lastColumn="0" w:noHBand="0" w:noVBand="1"/>
      </w:tblPr>
      <w:tblGrid>
        <w:gridCol w:w="7083"/>
        <w:gridCol w:w="992"/>
        <w:gridCol w:w="992"/>
      </w:tblGrid>
      <w:tr w:rsidR="008E4278" w:rsidRPr="0005135C" w14:paraId="43DA470A" w14:textId="77777777" w:rsidTr="00D62AAD">
        <w:trPr>
          <w:cnfStyle w:val="100000000000" w:firstRow="1" w:lastRow="0" w:firstColumn="0" w:lastColumn="0" w:oddVBand="0" w:evenVBand="0" w:oddHBand="0" w:evenHBand="0" w:firstRowFirstColumn="0" w:firstRowLastColumn="0" w:lastRowFirstColumn="0" w:lastRowLastColumn="0"/>
          <w:trHeight w:val="1835"/>
        </w:trPr>
        <w:tc>
          <w:tcPr>
            <w:tcW w:w="9067" w:type="dxa"/>
            <w:gridSpan w:val="3"/>
          </w:tcPr>
          <w:p w14:paraId="0D622DCC" w14:textId="77777777" w:rsidR="008E4278" w:rsidRPr="0005135C" w:rsidRDefault="008E4278" w:rsidP="00D62AAD">
            <w:pPr>
              <w:numPr>
                <w:ilvl w:val="2"/>
                <w:numId w:val="0"/>
              </w:numPr>
              <w:spacing w:after="120"/>
              <w:rPr>
                <w:rFonts w:cs="Arial"/>
                <w:b w:val="0"/>
              </w:rPr>
            </w:pPr>
            <w:r w:rsidRPr="0005135C">
              <w:rPr>
                <w:rFonts w:cs="Arial"/>
                <w:b w:val="0"/>
              </w:rPr>
              <w:t xml:space="preserve">All the Trust’s policies, programmes, strategies, services and major developments affect patients, carers, service users, employees and the wider community. These will have a greater or lesser relevance to equality, diversity and inclusion.  </w:t>
            </w:r>
          </w:p>
          <w:p w14:paraId="0A839F7D" w14:textId="77777777" w:rsidR="008E4278" w:rsidRPr="0005135C" w:rsidRDefault="008E4278" w:rsidP="00D62AAD">
            <w:pPr>
              <w:numPr>
                <w:ilvl w:val="2"/>
                <w:numId w:val="0"/>
              </w:numPr>
              <w:spacing w:after="120"/>
              <w:rPr>
                <w:rFonts w:cs="Arial"/>
                <w:b w:val="0"/>
              </w:rPr>
            </w:pPr>
            <w:r w:rsidRPr="0005135C">
              <w:rPr>
                <w:rFonts w:cs="Arial"/>
                <w:b w:val="0"/>
              </w:rPr>
              <w:t>The following questions will help you to identify how relevant your proposals are.</w:t>
            </w:r>
          </w:p>
          <w:p w14:paraId="768A309C" w14:textId="77777777" w:rsidR="008E4278" w:rsidRPr="0005135C" w:rsidRDefault="008E4278" w:rsidP="00D62AAD">
            <w:pPr>
              <w:numPr>
                <w:ilvl w:val="2"/>
                <w:numId w:val="0"/>
              </w:numPr>
              <w:spacing w:after="120"/>
              <w:rPr>
                <w:rFonts w:cs="Arial"/>
                <w:b w:val="0"/>
              </w:rPr>
            </w:pPr>
            <w:r w:rsidRPr="0005135C">
              <w:rPr>
                <w:rFonts w:cs="Arial"/>
                <w:b w:val="0"/>
              </w:rPr>
              <w:t>When considering these questions think about age, carers, disability, gender reassignment, race, religion or belief, sex, sexual orientation, pregnancy and maternity and any other relevant characteristics (for example socio-economic status, social class, income, unemployment, residential location or family background and education or skills levels).</w:t>
            </w:r>
          </w:p>
          <w:p w14:paraId="2E77C556" w14:textId="77777777" w:rsidR="008E4278" w:rsidRPr="0005135C" w:rsidRDefault="008E4278" w:rsidP="00D62AAD">
            <w:pPr>
              <w:numPr>
                <w:ilvl w:val="2"/>
                <w:numId w:val="0"/>
              </w:numPr>
              <w:spacing w:after="120"/>
              <w:rPr>
                <w:rFonts w:cs="Arial"/>
              </w:rPr>
            </w:pPr>
            <w:r w:rsidRPr="0005135C">
              <w:rPr>
                <w:rFonts w:cs="Arial"/>
                <w:b w:val="0"/>
              </w:rPr>
              <w:t>Make notes to assist with the completion of the EIA.</w:t>
            </w:r>
          </w:p>
        </w:tc>
      </w:tr>
      <w:tr w:rsidR="008E4278" w:rsidRPr="0005135C" w14:paraId="31096C4F" w14:textId="77777777" w:rsidTr="00D62AAD">
        <w:tc>
          <w:tcPr>
            <w:tcW w:w="7083" w:type="dxa"/>
            <w:shd w:val="clear" w:color="auto" w:fill="D9D9D9" w:themeFill="background1" w:themeFillShade="D9"/>
          </w:tcPr>
          <w:p w14:paraId="27E41976" w14:textId="77777777" w:rsidR="008E4278" w:rsidRPr="0005135C" w:rsidRDefault="008E4278" w:rsidP="00D62AAD">
            <w:pPr>
              <w:numPr>
                <w:ilvl w:val="2"/>
                <w:numId w:val="0"/>
              </w:numPr>
              <w:spacing w:after="120"/>
              <w:rPr>
                <w:rFonts w:cs="Arial"/>
                <w:b/>
              </w:rPr>
            </w:pPr>
            <w:r w:rsidRPr="0005135C">
              <w:rPr>
                <w:rFonts w:cs="Arial"/>
                <w:b/>
              </w:rPr>
              <w:t xml:space="preserve">Questions </w:t>
            </w:r>
          </w:p>
        </w:tc>
        <w:tc>
          <w:tcPr>
            <w:tcW w:w="992" w:type="dxa"/>
            <w:shd w:val="clear" w:color="auto" w:fill="D9D9D9" w:themeFill="background1" w:themeFillShade="D9"/>
            <w:vAlign w:val="center"/>
          </w:tcPr>
          <w:p w14:paraId="74B17AA3" w14:textId="77777777" w:rsidR="008E4278" w:rsidRPr="0005135C" w:rsidRDefault="008E4278" w:rsidP="00D62AAD">
            <w:pPr>
              <w:numPr>
                <w:ilvl w:val="2"/>
                <w:numId w:val="0"/>
              </w:numPr>
              <w:spacing w:after="120"/>
              <w:jc w:val="center"/>
              <w:rPr>
                <w:rFonts w:cs="Arial"/>
                <w:b/>
              </w:rPr>
            </w:pPr>
            <w:r w:rsidRPr="0005135C">
              <w:rPr>
                <w:rFonts w:cs="Arial"/>
                <w:b/>
              </w:rPr>
              <w:t>Yes</w:t>
            </w:r>
          </w:p>
        </w:tc>
        <w:tc>
          <w:tcPr>
            <w:tcW w:w="992" w:type="dxa"/>
            <w:shd w:val="clear" w:color="auto" w:fill="D9D9D9" w:themeFill="background1" w:themeFillShade="D9"/>
            <w:vAlign w:val="center"/>
          </w:tcPr>
          <w:p w14:paraId="57BAB6F3" w14:textId="77777777" w:rsidR="008E4278" w:rsidRPr="0005135C" w:rsidRDefault="008E4278" w:rsidP="00D62AAD">
            <w:pPr>
              <w:numPr>
                <w:ilvl w:val="2"/>
                <w:numId w:val="0"/>
              </w:numPr>
              <w:spacing w:after="120"/>
              <w:jc w:val="center"/>
              <w:rPr>
                <w:rFonts w:cs="Arial"/>
                <w:b/>
              </w:rPr>
            </w:pPr>
            <w:r w:rsidRPr="0005135C">
              <w:rPr>
                <w:rFonts w:cs="Arial"/>
                <w:b/>
              </w:rPr>
              <w:t>No</w:t>
            </w:r>
          </w:p>
        </w:tc>
      </w:tr>
      <w:tr w:rsidR="008E4278" w:rsidRPr="0005135C" w14:paraId="17A9E560" w14:textId="77777777" w:rsidTr="00D62AAD">
        <w:tc>
          <w:tcPr>
            <w:tcW w:w="7083" w:type="dxa"/>
          </w:tcPr>
          <w:p w14:paraId="518CD8FB" w14:textId="77777777" w:rsidR="008E4278" w:rsidRPr="0005135C" w:rsidRDefault="008E4278" w:rsidP="00D62AAD">
            <w:pPr>
              <w:numPr>
                <w:ilvl w:val="2"/>
                <w:numId w:val="0"/>
              </w:numPr>
              <w:spacing w:after="120"/>
              <w:rPr>
                <w:rFonts w:cs="Arial"/>
                <w:lang w:val="en-US"/>
              </w:rPr>
            </w:pPr>
            <w:r w:rsidRPr="0005135C">
              <w:rPr>
                <w:rFonts w:cs="Arial"/>
                <w:lang w:val="en-US"/>
              </w:rPr>
              <w:t xml:space="preserve">Is there potential for/ indication of or evidence that the proposed change will affect different population groups differently (including possibly discriminating against certain groups)? </w:t>
            </w:r>
          </w:p>
        </w:tc>
        <w:tc>
          <w:tcPr>
            <w:tcW w:w="992" w:type="dxa"/>
            <w:vAlign w:val="center"/>
          </w:tcPr>
          <w:sdt>
            <w:sdtPr>
              <w:rPr>
                <w:rFonts w:cs="Arial"/>
              </w:rPr>
              <w:id w:val="-1302763164"/>
              <w14:checkbox>
                <w14:checked w14:val="0"/>
                <w14:checkedState w14:val="2612" w14:font="MS Gothic"/>
                <w14:uncheckedState w14:val="2610" w14:font="MS Gothic"/>
              </w14:checkbox>
            </w:sdtPr>
            <w:sdtEndPr/>
            <w:sdtContent>
              <w:p w14:paraId="236CFD90" w14:textId="77777777" w:rsidR="008E4278" w:rsidRPr="0005135C" w:rsidRDefault="008E4278" w:rsidP="00D62AAD">
                <w:pPr>
                  <w:numPr>
                    <w:ilvl w:val="2"/>
                    <w:numId w:val="0"/>
                  </w:numPr>
                  <w:spacing w:after="120"/>
                  <w:jc w:val="center"/>
                  <w:rPr>
                    <w:rFonts w:cs="Arial"/>
                  </w:rPr>
                </w:pPr>
                <w:r w:rsidRPr="0005135C">
                  <w:rPr>
                    <w:rFonts w:ascii="MS Gothic" w:eastAsia="MS Gothic" w:hAnsi="MS Gothic" w:cs="Arial" w:hint="eastAsia"/>
                  </w:rPr>
                  <w:t>☐</w:t>
                </w:r>
              </w:p>
            </w:sdtContent>
          </w:sdt>
        </w:tc>
        <w:tc>
          <w:tcPr>
            <w:tcW w:w="992" w:type="dxa"/>
            <w:vAlign w:val="center"/>
          </w:tcPr>
          <w:sdt>
            <w:sdtPr>
              <w:rPr>
                <w:rFonts w:cs="Arial"/>
              </w:rPr>
              <w:id w:val="-2012134322"/>
              <w14:checkbox>
                <w14:checked w14:val="1"/>
                <w14:checkedState w14:val="2612" w14:font="MS Gothic"/>
                <w14:uncheckedState w14:val="2610" w14:font="MS Gothic"/>
              </w14:checkbox>
            </w:sdtPr>
            <w:sdtEndPr/>
            <w:sdtContent>
              <w:p w14:paraId="274831C4" w14:textId="77777777" w:rsidR="008E4278" w:rsidRPr="0005135C" w:rsidRDefault="008E4278" w:rsidP="00D62AAD">
                <w:pPr>
                  <w:numPr>
                    <w:ilvl w:val="2"/>
                    <w:numId w:val="0"/>
                  </w:numPr>
                  <w:spacing w:after="120"/>
                  <w:jc w:val="center"/>
                  <w:rPr>
                    <w:rFonts w:cs="Arial"/>
                  </w:rPr>
                </w:pPr>
                <w:r w:rsidRPr="0005135C">
                  <w:rPr>
                    <w:rFonts w:ascii="MS Gothic" w:eastAsia="MS Gothic" w:hAnsi="MS Gothic" w:cs="Arial" w:hint="eastAsia"/>
                  </w:rPr>
                  <w:t>☒</w:t>
                </w:r>
              </w:p>
            </w:sdtContent>
          </w:sdt>
        </w:tc>
      </w:tr>
      <w:tr w:rsidR="008E4278" w:rsidRPr="0005135C" w14:paraId="5F85BDAA" w14:textId="77777777" w:rsidTr="00D62AAD">
        <w:trPr>
          <w:trHeight w:val="43"/>
        </w:trPr>
        <w:tc>
          <w:tcPr>
            <w:tcW w:w="7083" w:type="dxa"/>
          </w:tcPr>
          <w:p w14:paraId="6BD15E0D" w14:textId="77777777" w:rsidR="008E4278" w:rsidRPr="0005135C" w:rsidRDefault="008E4278" w:rsidP="00D62AAD">
            <w:pPr>
              <w:numPr>
                <w:ilvl w:val="2"/>
                <w:numId w:val="0"/>
              </w:numPr>
              <w:spacing w:after="120"/>
              <w:rPr>
                <w:rFonts w:cs="Arial"/>
              </w:rPr>
            </w:pPr>
            <w:r w:rsidRPr="0005135C">
              <w:rPr>
                <w:rFonts w:cs="Arial"/>
              </w:rPr>
              <w:t xml:space="preserve">Have there been or are there likely to be any public concerns (including media, academic, voluntary or sector specific interest) about the change? </w:t>
            </w:r>
          </w:p>
        </w:tc>
        <w:tc>
          <w:tcPr>
            <w:tcW w:w="992" w:type="dxa"/>
            <w:vAlign w:val="center"/>
          </w:tcPr>
          <w:sdt>
            <w:sdtPr>
              <w:rPr>
                <w:rFonts w:cs="Arial"/>
              </w:rPr>
              <w:id w:val="-940064002"/>
              <w14:checkbox>
                <w14:checked w14:val="0"/>
                <w14:checkedState w14:val="2612" w14:font="MS Gothic"/>
                <w14:uncheckedState w14:val="2610" w14:font="MS Gothic"/>
              </w14:checkbox>
            </w:sdtPr>
            <w:sdtEndPr/>
            <w:sdtContent>
              <w:p w14:paraId="5A12122E" w14:textId="77777777" w:rsidR="008E4278" w:rsidRPr="0005135C" w:rsidRDefault="008E4278" w:rsidP="00D62AAD">
                <w:pPr>
                  <w:numPr>
                    <w:ilvl w:val="2"/>
                    <w:numId w:val="0"/>
                  </w:numPr>
                  <w:spacing w:after="120"/>
                  <w:jc w:val="center"/>
                  <w:rPr>
                    <w:rFonts w:cs="Arial"/>
                  </w:rPr>
                </w:pPr>
                <w:r>
                  <w:rPr>
                    <w:rFonts w:ascii="MS Gothic" w:eastAsia="MS Gothic" w:hAnsi="MS Gothic" w:cs="Arial" w:hint="eastAsia"/>
                  </w:rPr>
                  <w:t>☐</w:t>
                </w:r>
              </w:p>
            </w:sdtContent>
          </w:sdt>
        </w:tc>
        <w:tc>
          <w:tcPr>
            <w:tcW w:w="992" w:type="dxa"/>
            <w:vAlign w:val="center"/>
          </w:tcPr>
          <w:sdt>
            <w:sdtPr>
              <w:rPr>
                <w:rFonts w:cs="Arial"/>
              </w:rPr>
              <w:id w:val="-453721178"/>
              <w14:checkbox>
                <w14:checked w14:val="1"/>
                <w14:checkedState w14:val="2612" w14:font="MS Gothic"/>
                <w14:uncheckedState w14:val="2610" w14:font="MS Gothic"/>
              </w14:checkbox>
            </w:sdtPr>
            <w:sdtEndPr/>
            <w:sdtContent>
              <w:p w14:paraId="0250597D" w14:textId="77777777" w:rsidR="008E4278" w:rsidRPr="0005135C" w:rsidRDefault="008E4278" w:rsidP="00D62AAD">
                <w:pPr>
                  <w:numPr>
                    <w:ilvl w:val="2"/>
                    <w:numId w:val="0"/>
                  </w:numPr>
                  <w:spacing w:after="120"/>
                  <w:jc w:val="center"/>
                  <w:rPr>
                    <w:rFonts w:cs="Arial"/>
                  </w:rPr>
                </w:pPr>
                <w:r>
                  <w:rPr>
                    <w:rFonts w:ascii="MS Gothic" w:eastAsia="MS Gothic" w:hAnsi="MS Gothic" w:cs="Arial" w:hint="eastAsia"/>
                  </w:rPr>
                  <w:t>☒</w:t>
                </w:r>
              </w:p>
            </w:sdtContent>
          </w:sdt>
        </w:tc>
      </w:tr>
      <w:tr w:rsidR="008E4278" w:rsidRPr="0005135C" w14:paraId="3C84B8D4" w14:textId="77777777" w:rsidTr="00D62AAD">
        <w:tc>
          <w:tcPr>
            <w:tcW w:w="7083" w:type="dxa"/>
          </w:tcPr>
          <w:p w14:paraId="28CA17E0" w14:textId="77777777" w:rsidR="008E4278" w:rsidRPr="0005135C" w:rsidRDefault="008E4278" w:rsidP="00D62AAD">
            <w:pPr>
              <w:numPr>
                <w:ilvl w:val="2"/>
                <w:numId w:val="0"/>
              </w:numPr>
              <w:spacing w:after="120"/>
              <w:rPr>
                <w:rFonts w:cs="Arial"/>
              </w:rPr>
            </w:pPr>
            <w:r w:rsidRPr="0005135C">
              <w:rPr>
                <w:rFonts w:cs="Arial"/>
              </w:rPr>
              <w:t>Could the proposal affect how our services, commissioning or procurement activities are organised, provided, located and by whom?</w:t>
            </w:r>
          </w:p>
        </w:tc>
        <w:tc>
          <w:tcPr>
            <w:tcW w:w="992" w:type="dxa"/>
            <w:vAlign w:val="center"/>
          </w:tcPr>
          <w:sdt>
            <w:sdtPr>
              <w:rPr>
                <w:rFonts w:cs="Arial"/>
              </w:rPr>
              <w:id w:val="759645510"/>
              <w14:checkbox>
                <w14:checked w14:val="0"/>
                <w14:checkedState w14:val="2612" w14:font="MS Gothic"/>
                <w14:uncheckedState w14:val="2610" w14:font="MS Gothic"/>
              </w14:checkbox>
            </w:sdtPr>
            <w:sdtEndPr/>
            <w:sdtContent>
              <w:p w14:paraId="6C02B32E" w14:textId="77777777" w:rsidR="008E4278" w:rsidRPr="0005135C" w:rsidRDefault="008E4278" w:rsidP="00D62AAD">
                <w:pPr>
                  <w:numPr>
                    <w:ilvl w:val="2"/>
                    <w:numId w:val="0"/>
                  </w:numPr>
                  <w:spacing w:after="120"/>
                  <w:jc w:val="center"/>
                  <w:rPr>
                    <w:rFonts w:cs="Arial"/>
                  </w:rPr>
                </w:pPr>
                <w:r w:rsidRPr="0005135C">
                  <w:rPr>
                    <w:rFonts w:ascii="MS Gothic" w:eastAsia="MS Gothic" w:hAnsi="MS Gothic" w:cs="Arial" w:hint="eastAsia"/>
                  </w:rPr>
                  <w:t>☐</w:t>
                </w:r>
              </w:p>
            </w:sdtContent>
          </w:sdt>
        </w:tc>
        <w:tc>
          <w:tcPr>
            <w:tcW w:w="992" w:type="dxa"/>
            <w:vAlign w:val="center"/>
          </w:tcPr>
          <w:sdt>
            <w:sdtPr>
              <w:rPr>
                <w:rFonts w:cs="Arial"/>
              </w:rPr>
              <w:id w:val="-579828958"/>
              <w14:checkbox>
                <w14:checked w14:val="1"/>
                <w14:checkedState w14:val="2612" w14:font="MS Gothic"/>
                <w14:uncheckedState w14:val="2610" w14:font="MS Gothic"/>
              </w14:checkbox>
            </w:sdtPr>
            <w:sdtEndPr/>
            <w:sdtContent>
              <w:p w14:paraId="3EA0DE80" w14:textId="77777777" w:rsidR="008E4278" w:rsidRPr="0005135C" w:rsidRDefault="008E4278" w:rsidP="00D62AAD">
                <w:pPr>
                  <w:numPr>
                    <w:ilvl w:val="2"/>
                    <w:numId w:val="0"/>
                  </w:numPr>
                  <w:spacing w:after="120"/>
                  <w:jc w:val="center"/>
                  <w:rPr>
                    <w:rFonts w:cs="Arial"/>
                  </w:rPr>
                </w:pPr>
                <w:r w:rsidRPr="0005135C">
                  <w:rPr>
                    <w:rFonts w:ascii="MS Gothic" w:eastAsia="MS Gothic" w:hAnsi="MS Gothic" w:cs="Arial" w:hint="eastAsia"/>
                  </w:rPr>
                  <w:t>☒</w:t>
                </w:r>
              </w:p>
            </w:sdtContent>
          </w:sdt>
        </w:tc>
      </w:tr>
      <w:tr w:rsidR="008E4278" w:rsidRPr="0005135C" w14:paraId="29216C63" w14:textId="77777777" w:rsidTr="00D62AAD">
        <w:tc>
          <w:tcPr>
            <w:tcW w:w="7083" w:type="dxa"/>
          </w:tcPr>
          <w:p w14:paraId="4AB37F2C" w14:textId="77777777" w:rsidR="008E4278" w:rsidRPr="0005135C" w:rsidRDefault="008E4278" w:rsidP="00D62AAD">
            <w:pPr>
              <w:numPr>
                <w:ilvl w:val="2"/>
                <w:numId w:val="0"/>
              </w:numPr>
              <w:spacing w:after="120"/>
              <w:rPr>
                <w:rFonts w:cs="Arial"/>
              </w:rPr>
            </w:pPr>
            <w:r w:rsidRPr="0005135C">
              <w:rPr>
                <w:rFonts w:cs="Arial"/>
              </w:rPr>
              <w:t>Could the proposal affect our workforce or employment practices?</w:t>
            </w:r>
          </w:p>
        </w:tc>
        <w:tc>
          <w:tcPr>
            <w:tcW w:w="992" w:type="dxa"/>
            <w:vAlign w:val="center"/>
          </w:tcPr>
          <w:sdt>
            <w:sdtPr>
              <w:rPr>
                <w:rFonts w:cs="Arial"/>
              </w:rPr>
              <w:id w:val="268745711"/>
              <w14:checkbox>
                <w14:checked w14:val="0"/>
                <w14:checkedState w14:val="2612" w14:font="MS Gothic"/>
                <w14:uncheckedState w14:val="2610" w14:font="MS Gothic"/>
              </w14:checkbox>
            </w:sdtPr>
            <w:sdtEndPr/>
            <w:sdtContent>
              <w:p w14:paraId="632292E0" w14:textId="77777777" w:rsidR="008E4278" w:rsidRPr="0005135C" w:rsidRDefault="008E4278" w:rsidP="00D62AAD">
                <w:pPr>
                  <w:numPr>
                    <w:ilvl w:val="2"/>
                    <w:numId w:val="0"/>
                  </w:numPr>
                  <w:spacing w:after="120"/>
                  <w:jc w:val="center"/>
                  <w:rPr>
                    <w:rFonts w:cs="Arial"/>
                  </w:rPr>
                </w:pPr>
                <w:r>
                  <w:rPr>
                    <w:rFonts w:ascii="MS Gothic" w:eastAsia="MS Gothic" w:hAnsi="MS Gothic" w:cs="Arial" w:hint="eastAsia"/>
                  </w:rPr>
                  <w:t>☐</w:t>
                </w:r>
              </w:p>
            </w:sdtContent>
          </w:sdt>
        </w:tc>
        <w:tc>
          <w:tcPr>
            <w:tcW w:w="992" w:type="dxa"/>
            <w:vAlign w:val="center"/>
          </w:tcPr>
          <w:sdt>
            <w:sdtPr>
              <w:rPr>
                <w:rFonts w:cs="Arial"/>
              </w:rPr>
              <w:id w:val="798876735"/>
              <w14:checkbox>
                <w14:checked w14:val="1"/>
                <w14:checkedState w14:val="2612" w14:font="MS Gothic"/>
                <w14:uncheckedState w14:val="2610" w14:font="MS Gothic"/>
              </w14:checkbox>
            </w:sdtPr>
            <w:sdtEndPr/>
            <w:sdtContent>
              <w:p w14:paraId="406977B0" w14:textId="77777777" w:rsidR="008E4278" w:rsidRPr="0005135C" w:rsidRDefault="008E4278" w:rsidP="00D62AAD">
                <w:pPr>
                  <w:numPr>
                    <w:ilvl w:val="2"/>
                    <w:numId w:val="0"/>
                  </w:numPr>
                  <w:spacing w:after="120"/>
                  <w:jc w:val="center"/>
                  <w:rPr>
                    <w:rFonts w:cs="Arial"/>
                  </w:rPr>
                </w:pPr>
                <w:r>
                  <w:rPr>
                    <w:rFonts w:ascii="MS Gothic" w:eastAsia="MS Gothic" w:hAnsi="MS Gothic" w:cs="Arial" w:hint="eastAsia"/>
                  </w:rPr>
                  <w:t>☒</w:t>
                </w:r>
              </w:p>
            </w:sdtContent>
          </w:sdt>
        </w:tc>
      </w:tr>
      <w:tr w:rsidR="008E4278" w:rsidRPr="0005135C" w14:paraId="68A293D6" w14:textId="77777777" w:rsidTr="00D62AAD">
        <w:tc>
          <w:tcPr>
            <w:tcW w:w="7083" w:type="dxa"/>
          </w:tcPr>
          <w:p w14:paraId="0247D674" w14:textId="77777777" w:rsidR="008E4278" w:rsidRPr="0005135C" w:rsidRDefault="008E4278" w:rsidP="00D62AAD">
            <w:pPr>
              <w:numPr>
                <w:ilvl w:val="2"/>
                <w:numId w:val="0"/>
              </w:numPr>
              <w:spacing w:after="120"/>
              <w:rPr>
                <w:rFonts w:cs="Arial"/>
              </w:rPr>
            </w:pPr>
            <w:r w:rsidRPr="0005135C">
              <w:rPr>
                <w:rFonts w:cs="Arial"/>
                <w:lang w:val="en-US"/>
              </w:rPr>
              <w:t>Is there potential for or evidence that the proposed change will not promote equality of opportunity or promote good relations between different groups?</w:t>
            </w:r>
            <w:r w:rsidRPr="0005135C">
              <w:rPr>
                <w:rFonts w:cs="Arial"/>
              </w:rPr>
              <w:t xml:space="preserve"> (closing the gap) </w:t>
            </w:r>
          </w:p>
        </w:tc>
        <w:tc>
          <w:tcPr>
            <w:tcW w:w="992" w:type="dxa"/>
            <w:vAlign w:val="center"/>
          </w:tcPr>
          <w:sdt>
            <w:sdtPr>
              <w:rPr>
                <w:rFonts w:cs="Arial"/>
              </w:rPr>
              <w:id w:val="-1380773157"/>
              <w14:checkbox>
                <w14:checked w14:val="0"/>
                <w14:checkedState w14:val="2612" w14:font="MS Gothic"/>
                <w14:uncheckedState w14:val="2610" w14:font="MS Gothic"/>
              </w14:checkbox>
            </w:sdtPr>
            <w:sdtEndPr/>
            <w:sdtContent>
              <w:p w14:paraId="18FAD45E" w14:textId="77777777" w:rsidR="008E4278" w:rsidRPr="0005135C" w:rsidRDefault="008E4278" w:rsidP="00D62AAD">
                <w:pPr>
                  <w:numPr>
                    <w:ilvl w:val="2"/>
                    <w:numId w:val="0"/>
                  </w:numPr>
                  <w:spacing w:after="120"/>
                  <w:jc w:val="center"/>
                  <w:rPr>
                    <w:rFonts w:cs="Arial"/>
                  </w:rPr>
                </w:pPr>
                <w:r w:rsidRPr="0005135C">
                  <w:rPr>
                    <w:rFonts w:ascii="Segoe UI Symbol" w:hAnsi="Segoe UI Symbol" w:cs="Segoe UI Symbol"/>
                  </w:rPr>
                  <w:t>☐</w:t>
                </w:r>
              </w:p>
            </w:sdtContent>
          </w:sdt>
        </w:tc>
        <w:tc>
          <w:tcPr>
            <w:tcW w:w="992" w:type="dxa"/>
            <w:vAlign w:val="center"/>
          </w:tcPr>
          <w:sdt>
            <w:sdtPr>
              <w:rPr>
                <w:rFonts w:cs="Arial"/>
              </w:rPr>
              <w:id w:val="-1746340070"/>
              <w14:checkbox>
                <w14:checked w14:val="1"/>
                <w14:checkedState w14:val="2612" w14:font="MS Gothic"/>
                <w14:uncheckedState w14:val="2610" w14:font="MS Gothic"/>
              </w14:checkbox>
            </w:sdtPr>
            <w:sdtEndPr/>
            <w:sdtContent>
              <w:p w14:paraId="69B1E4C7" w14:textId="77777777" w:rsidR="008E4278" w:rsidRPr="0005135C" w:rsidRDefault="008E4278" w:rsidP="00D62AAD">
                <w:pPr>
                  <w:numPr>
                    <w:ilvl w:val="2"/>
                    <w:numId w:val="0"/>
                  </w:numPr>
                  <w:spacing w:after="120"/>
                  <w:jc w:val="center"/>
                  <w:rPr>
                    <w:rFonts w:cs="Arial"/>
                  </w:rPr>
                </w:pPr>
                <w:r w:rsidRPr="0005135C">
                  <w:rPr>
                    <w:rFonts w:ascii="MS Gothic" w:eastAsia="MS Gothic" w:hAnsi="MS Gothic" w:cs="Arial" w:hint="eastAsia"/>
                  </w:rPr>
                  <w:t>☒</w:t>
                </w:r>
              </w:p>
            </w:sdtContent>
          </w:sdt>
        </w:tc>
      </w:tr>
      <w:tr w:rsidR="008E4278" w:rsidRPr="0005135C" w14:paraId="03B90AD1" w14:textId="77777777" w:rsidTr="00D62AAD">
        <w:tc>
          <w:tcPr>
            <w:tcW w:w="9067" w:type="dxa"/>
            <w:gridSpan w:val="3"/>
            <w:shd w:val="clear" w:color="auto" w:fill="D9D9D9" w:themeFill="background1" w:themeFillShade="D9"/>
          </w:tcPr>
          <w:p w14:paraId="400E6803" w14:textId="148412EA" w:rsidR="008E4278" w:rsidRPr="0005135C" w:rsidRDefault="008E4278" w:rsidP="00D62AAD">
            <w:pPr>
              <w:numPr>
                <w:ilvl w:val="2"/>
                <w:numId w:val="0"/>
              </w:numPr>
              <w:spacing w:after="120"/>
              <w:rPr>
                <w:rFonts w:cs="Arial"/>
                <w:b/>
              </w:rPr>
            </w:pPr>
            <w:r w:rsidRPr="0005135C">
              <w:rPr>
                <w:rFonts w:cs="Arial"/>
              </w:rPr>
              <w:t xml:space="preserve">If yes to any of the </w:t>
            </w:r>
            <w:r w:rsidR="004F0178" w:rsidRPr="0005135C">
              <w:rPr>
                <w:rFonts w:cs="Arial"/>
              </w:rPr>
              <w:t>above,</w:t>
            </w:r>
            <w:r w:rsidRPr="0005135C">
              <w:rPr>
                <w:rFonts w:cs="Arial"/>
              </w:rPr>
              <w:t xml:space="preserve"> please add information in the notes</w:t>
            </w:r>
          </w:p>
        </w:tc>
      </w:tr>
      <w:tr w:rsidR="008E4278" w:rsidRPr="0005135C" w14:paraId="0309DA81" w14:textId="77777777" w:rsidTr="00D62AAD">
        <w:tc>
          <w:tcPr>
            <w:tcW w:w="9067" w:type="dxa"/>
            <w:gridSpan w:val="3"/>
          </w:tcPr>
          <w:p w14:paraId="6CE0B197" w14:textId="77777777" w:rsidR="008E4278" w:rsidRPr="0005135C" w:rsidRDefault="008E4278" w:rsidP="00D62AAD">
            <w:pPr>
              <w:numPr>
                <w:ilvl w:val="2"/>
                <w:numId w:val="0"/>
              </w:numPr>
              <w:spacing w:after="120"/>
              <w:rPr>
                <w:rFonts w:cs="Arial"/>
                <w:i/>
                <w:iCs/>
              </w:rPr>
            </w:pPr>
          </w:p>
        </w:tc>
      </w:tr>
    </w:tbl>
    <w:p w14:paraId="2C104907" w14:textId="77777777" w:rsidR="008E4278" w:rsidRPr="0005135C" w:rsidRDefault="008E4278" w:rsidP="008E4278">
      <w:pPr>
        <w:rPr>
          <w:rFonts w:eastAsia="Arial" w:cs="Arial"/>
          <w:b/>
          <w:color w:val="0070C0"/>
          <w:lang w:val="en-US"/>
        </w:rPr>
      </w:pPr>
    </w:p>
    <w:p w14:paraId="07CE53EF" w14:textId="77777777" w:rsidR="008E4278" w:rsidRPr="0005135C" w:rsidRDefault="008E4278" w:rsidP="008E4278">
      <w:pPr>
        <w:pStyle w:val="ListParagraph"/>
        <w:widowControl w:val="0"/>
        <w:numPr>
          <w:ilvl w:val="0"/>
          <w:numId w:val="100"/>
        </w:numPr>
        <w:autoSpaceDE w:val="0"/>
        <w:autoSpaceDN w:val="0"/>
        <w:ind w:left="0" w:firstLine="0"/>
        <w:contextualSpacing w:val="0"/>
        <w:rPr>
          <w:b/>
          <w:color w:val="0070C0"/>
        </w:rPr>
      </w:pPr>
      <w:r w:rsidRPr="0005135C">
        <w:rPr>
          <w:b/>
          <w:color w:val="0070C0"/>
        </w:rPr>
        <w:t>Equality Impact Assessment</w:t>
      </w:r>
    </w:p>
    <w:p w14:paraId="1176BFC2" w14:textId="77777777" w:rsidR="008E4278" w:rsidRPr="0005135C" w:rsidRDefault="008E4278" w:rsidP="008E4278">
      <w:pPr>
        <w:pStyle w:val="ListParagraph"/>
        <w:ind w:left="0"/>
        <w:rPr>
          <w:b/>
          <w:color w:val="0070C0"/>
        </w:rPr>
      </w:pPr>
    </w:p>
    <w:p w14:paraId="13A73757" w14:textId="77777777" w:rsidR="008E4278" w:rsidRPr="0005135C" w:rsidRDefault="008E4278" w:rsidP="008E4278">
      <w:pPr>
        <w:pStyle w:val="ListParagraph"/>
        <w:widowControl w:val="0"/>
        <w:numPr>
          <w:ilvl w:val="1"/>
          <w:numId w:val="100"/>
        </w:numPr>
        <w:autoSpaceDE w:val="0"/>
        <w:autoSpaceDN w:val="0"/>
        <w:ind w:left="1134" w:hanging="1134"/>
        <w:contextualSpacing w:val="0"/>
        <w:rPr>
          <w:b/>
          <w:color w:val="0070C0"/>
        </w:rPr>
      </w:pPr>
      <w:r w:rsidRPr="0005135C">
        <w:rPr>
          <w:b/>
          <w:color w:val="0070C0"/>
        </w:rPr>
        <w:t>Key stakeholders</w:t>
      </w:r>
    </w:p>
    <w:p w14:paraId="1102D17C" w14:textId="77777777" w:rsidR="008E4278" w:rsidRPr="0005135C" w:rsidRDefault="008E4278" w:rsidP="008E4278">
      <w:pPr>
        <w:pStyle w:val="ListParagraph"/>
        <w:ind w:left="792"/>
        <w:rPr>
          <w:b/>
          <w:color w:val="0070C0"/>
        </w:rPr>
      </w:pPr>
    </w:p>
    <w:p w14:paraId="342B4376" w14:textId="77777777" w:rsidR="008E4278" w:rsidRPr="0005135C" w:rsidRDefault="008E4278" w:rsidP="008E4278">
      <w:pPr>
        <w:contextualSpacing/>
        <w:rPr>
          <w:rFonts w:cs="Arial"/>
        </w:rPr>
      </w:pPr>
      <w:r w:rsidRPr="0005135C">
        <w:rPr>
          <w:rFonts w:cs="Arial"/>
        </w:rPr>
        <w:t xml:space="preserve">A key principle for completing Equality impact assessment is that they should not be done in isolation. Consultation with affected groups and stakeholders needs to be built in from the start, to enrich the assessment and develop relevant mitigation. Detail here who you have involved with completing this EIA. </w:t>
      </w:r>
    </w:p>
    <w:p w14:paraId="7AC7CF4B" w14:textId="77777777" w:rsidR="008E4278" w:rsidRPr="0005135C" w:rsidRDefault="008E4278" w:rsidP="008E4278">
      <w:pPr>
        <w:contextualSpacing/>
        <w:rPr>
          <w:rFonts w:cs="Arial"/>
        </w:rPr>
      </w:pPr>
    </w:p>
    <w:tbl>
      <w:tblPr>
        <w:tblStyle w:val="GridTable1Light"/>
        <w:tblW w:w="8784" w:type="dxa"/>
        <w:tblLook w:val="0420" w:firstRow="1" w:lastRow="0" w:firstColumn="0" w:lastColumn="0" w:noHBand="0" w:noVBand="1"/>
      </w:tblPr>
      <w:tblGrid>
        <w:gridCol w:w="1404"/>
        <w:gridCol w:w="2523"/>
        <w:gridCol w:w="4857"/>
      </w:tblGrid>
      <w:tr w:rsidR="008E4278" w:rsidRPr="0005135C" w14:paraId="66860F56" w14:textId="77777777" w:rsidTr="00D62AAD">
        <w:trPr>
          <w:cnfStyle w:val="100000000000" w:firstRow="1" w:lastRow="0" w:firstColumn="0" w:lastColumn="0" w:oddVBand="0" w:evenVBand="0" w:oddHBand="0" w:evenHBand="0" w:firstRowFirstColumn="0" w:firstRowLastColumn="0" w:lastRowFirstColumn="0" w:lastRowLastColumn="0"/>
        </w:trPr>
        <w:tc>
          <w:tcPr>
            <w:tcW w:w="1271" w:type="dxa"/>
          </w:tcPr>
          <w:p w14:paraId="5E6870BF" w14:textId="77777777" w:rsidR="008E4278" w:rsidRPr="0005135C" w:rsidRDefault="008E4278" w:rsidP="00D62AAD">
            <w:pPr>
              <w:contextualSpacing/>
              <w:rPr>
                <w:rFonts w:cs="Arial"/>
                <w:b w:val="0"/>
              </w:rPr>
            </w:pPr>
            <w:r w:rsidRPr="0005135C">
              <w:rPr>
                <w:rFonts w:cs="Arial"/>
                <w:b w:val="0"/>
              </w:rPr>
              <w:t>Name / Group</w:t>
            </w:r>
          </w:p>
        </w:tc>
        <w:tc>
          <w:tcPr>
            <w:tcW w:w="2552" w:type="dxa"/>
          </w:tcPr>
          <w:p w14:paraId="67BA3D01" w14:textId="77777777" w:rsidR="008E4278" w:rsidRPr="0005135C" w:rsidRDefault="008E4278" w:rsidP="00D62AAD">
            <w:pPr>
              <w:contextualSpacing/>
              <w:rPr>
                <w:rFonts w:cs="Arial"/>
                <w:b w:val="0"/>
              </w:rPr>
            </w:pPr>
            <w:r w:rsidRPr="0005135C">
              <w:rPr>
                <w:rFonts w:cs="Arial"/>
                <w:b w:val="0"/>
              </w:rPr>
              <w:t xml:space="preserve">Organisation (in Org) </w:t>
            </w:r>
          </w:p>
        </w:tc>
        <w:tc>
          <w:tcPr>
            <w:tcW w:w="4961" w:type="dxa"/>
          </w:tcPr>
          <w:p w14:paraId="6EC34599" w14:textId="77777777" w:rsidR="008E4278" w:rsidRPr="0005135C" w:rsidRDefault="008E4278" w:rsidP="00D62AAD">
            <w:pPr>
              <w:contextualSpacing/>
              <w:rPr>
                <w:rFonts w:cs="Arial"/>
                <w:b w:val="0"/>
              </w:rPr>
            </w:pPr>
            <w:r w:rsidRPr="0005135C">
              <w:rPr>
                <w:rFonts w:cs="Arial"/>
                <w:b w:val="0"/>
              </w:rPr>
              <w:t xml:space="preserve">Role on assessment team </w:t>
            </w:r>
          </w:p>
          <w:p w14:paraId="5451F08C" w14:textId="77777777" w:rsidR="008E4278" w:rsidRPr="0005135C" w:rsidRDefault="008E4278" w:rsidP="00D62AAD">
            <w:pPr>
              <w:contextualSpacing/>
              <w:rPr>
                <w:rFonts w:cs="Arial"/>
                <w:b w:val="0"/>
              </w:rPr>
            </w:pPr>
            <w:r w:rsidRPr="0005135C">
              <w:rPr>
                <w:rFonts w:cs="Arial"/>
                <w:b w:val="0"/>
              </w:rPr>
              <w:t>e.g., service user, manager of service, specialist (which area)</w:t>
            </w:r>
          </w:p>
        </w:tc>
      </w:tr>
      <w:tr w:rsidR="008E4278" w:rsidRPr="0005135C" w14:paraId="24B9A062" w14:textId="77777777" w:rsidTr="00D62AAD">
        <w:tc>
          <w:tcPr>
            <w:tcW w:w="1271" w:type="dxa"/>
          </w:tcPr>
          <w:p w14:paraId="40074656" w14:textId="77777777" w:rsidR="008E4278" w:rsidRPr="0005135C" w:rsidRDefault="008E4278" w:rsidP="00D62AAD">
            <w:pPr>
              <w:contextualSpacing/>
              <w:rPr>
                <w:rFonts w:cs="Arial"/>
                <w:bCs/>
              </w:rPr>
            </w:pPr>
            <w:r w:rsidRPr="0005135C">
              <w:rPr>
                <w:rFonts w:cs="Arial"/>
                <w:bCs/>
              </w:rPr>
              <w:t xml:space="preserve">Carolanne </w:t>
            </w:r>
            <w:proofErr w:type="spellStart"/>
            <w:r w:rsidRPr="0005135C">
              <w:rPr>
                <w:rFonts w:cs="Arial"/>
                <w:bCs/>
              </w:rPr>
              <w:t>L’etendrine</w:t>
            </w:r>
            <w:proofErr w:type="spellEnd"/>
          </w:p>
        </w:tc>
        <w:tc>
          <w:tcPr>
            <w:tcW w:w="2552" w:type="dxa"/>
          </w:tcPr>
          <w:p w14:paraId="722220E3" w14:textId="77777777" w:rsidR="008E4278" w:rsidRPr="0005135C" w:rsidRDefault="008E4278" w:rsidP="00D62AAD">
            <w:pPr>
              <w:contextualSpacing/>
              <w:rPr>
                <w:rFonts w:cs="Arial"/>
                <w:bCs/>
              </w:rPr>
            </w:pPr>
            <w:r w:rsidRPr="0005135C">
              <w:rPr>
                <w:rFonts w:cs="Arial"/>
                <w:bCs/>
              </w:rPr>
              <w:t>HR</w:t>
            </w:r>
            <w:r>
              <w:rPr>
                <w:rFonts w:cs="Arial"/>
                <w:bCs/>
              </w:rPr>
              <w:t xml:space="preserve"> and OD Directorate</w:t>
            </w:r>
          </w:p>
        </w:tc>
        <w:tc>
          <w:tcPr>
            <w:tcW w:w="4961" w:type="dxa"/>
          </w:tcPr>
          <w:p w14:paraId="2254A7E4" w14:textId="77777777" w:rsidR="008E4278" w:rsidRPr="0005135C" w:rsidRDefault="008E4278" w:rsidP="00D62AAD">
            <w:pPr>
              <w:contextualSpacing/>
              <w:rPr>
                <w:rFonts w:cs="Arial"/>
                <w:bCs/>
              </w:rPr>
            </w:pPr>
            <w:r w:rsidRPr="0005135C">
              <w:rPr>
                <w:rFonts w:cs="Arial"/>
                <w:bCs/>
              </w:rPr>
              <w:t xml:space="preserve">EDI lead </w:t>
            </w:r>
          </w:p>
        </w:tc>
      </w:tr>
      <w:tr w:rsidR="008E4278" w:rsidRPr="0005135C" w14:paraId="5C4EF56A" w14:textId="77777777" w:rsidTr="00D62AAD">
        <w:tc>
          <w:tcPr>
            <w:tcW w:w="1271" w:type="dxa"/>
          </w:tcPr>
          <w:p w14:paraId="004A9F2E" w14:textId="77777777" w:rsidR="008E4278" w:rsidRPr="0005135C" w:rsidRDefault="008E4278" w:rsidP="00D62AAD">
            <w:pPr>
              <w:contextualSpacing/>
              <w:rPr>
                <w:rFonts w:cs="Arial"/>
                <w:color w:val="000000" w:themeColor="text1"/>
              </w:rPr>
            </w:pPr>
            <w:r w:rsidRPr="13EE28AF">
              <w:rPr>
                <w:rFonts w:cs="Arial"/>
                <w:color w:val="000000" w:themeColor="text1"/>
              </w:rPr>
              <w:t>999 EOC SLT</w:t>
            </w:r>
          </w:p>
        </w:tc>
        <w:tc>
          <w:tcPr>
            <w:tcW w:w="2552" w:type="dxa"/>
          </w:tcPr>
          <w:p w14:paraId="49C95771" w14:textId="77777777" w:rsidR="008E4278" w:rsidRPr="0005135C" w:rsidRDefault="008E4278" w:rsidP="00D62AAD">
            <w:pPr>
              <w:contextualSpacing/>
              <w:rPr>
                <w:rFonts w:cs="Arial"/>
                <w:color w:val="000000" w:themeColor="text1"/>
              </w:rPr>
            </w:pPr>
            <w:r w:rsidRPr="13EE28AF">
              <w:rPr>
                <w:rFonts w:cs="Arial"/>
                <w:color w:val="000000" w:themeColor="text1"/>
              </w:rPr>
              <w:t>Operations Directorate</w:t>
            </w:r>
          </w:p>
        </w:tc>
        <w:tc>
          <w:tcPr>
            <w:tcW w:w="4961" w:type="dxa"/>
          </w:tcPr>
          <w:p w14:paraId="4C2C5894" w14:textId="77777777" w:rsidR="008E4278" w:rsidRPr="0005135C" w:rsidRDefault="008E4278" w:rsidP="00D62AAD">
            <w:pPr>
              <w:contextualSpacing/>
              <w:rPr>
                <w:rFonts w:cs="Arial"/>
                <w:color w:val="000000" w:themeColor="text1"/>
              </w:rPr>
            </w:pPr>
            <w:r w:rsidRPr="13EE28AF">
              <w:rPr>
                <w:rFonts w:cs="Arial"/>
                <w:color w:val="000000" w:themeColor="text1"/>
              </w:rPr>
              <w:t xml:space="preserve">Tactical oversight leadership team </w:t>
            </w:r>
          </w:p>
        </w:tc>
      </w:tr>
      <w:tr w:rsidR="008E4278" w:rsidRPr="0005135C" w14:paraId="0917EF10" w14:textId="77777777" w:rsidTr="00D62AAD">
        <w:tc>
          <w:tcPr>
            <w:tcW w:w="1271" w:type="dxa"/>
          </w:tcPr>
          <w:p w14:paraId="5C29C091" w14:textId="77777777" w:rsidR="008E4278" w:rsidRPr="0005135C" w:rsidRDefault="008E4278" w:rsidP="00D62AAD">
            <w:pPr>
              <w:contextualSpacing/>
              <w:rPr>
                <w:rFonts w:cs="Arial"/>
                <w:color w:val="000000" w:themeColor="text1"/>
              </w:rPr>
            </w:pPr>
            <w:r w:rsidRPr="13EE28AF">
              <w:rPr>
                <w:rFonts w:cs="Arial"/>
                <w:color w:val="000000" w:themeColor="text1"/>
              </w:rPr>
              <w:t>999 EOCMs</w:t>
            </w:r>
          </w:p>
        </w:tc>
        <w:tc>
          <w:tcPr>
            <w:tcW w:w="2552" w:type="dxa"/>
          </w:tcPr>
          <w:p w14:paraId="48CD6B71" w14:textId="77777777" w:rsidR="008E4278" w:rsidRPr="0005135C" w:rsidRDefault="008E4278" w:rsidP="00D62AAD">
            <w:pPr>
              <w:contextualSpacing/>
              <w:rPr>
                <w:rFonts w:cs="Arial"/>
                <w:color w:val="000000" w:themeColor="text1"/>
              </w:rPr>
            </w:pPr>
            <w:r w:rsidRPr="13EE28AF">
              <w:rPr>
                <w:rFonts w:cs="Arial"/>
                <w:color w:val="000000" w:themeColor="text1"/>
              </w:rPr>
              <w:t>Operations Directorate</w:t>
            </w:r>
          </w:p>
        </w:tc>
        <w:tc>
          <w:tcPr>
            <w:tcW w:w="4961" w:type="dxa"/>
          </w:tcPr>
          <w:p w14:paraId="0B9FB60E" w14:textId="77777777" w:rsidR="008E4278" w:rsidRPr="0005135C" w:rsidRDefault="008E4278" w:rsidP="00D62AAD">
            <w:pPr>
              <w:contextualSpacing/>
              <w:rPr>
                <w:rFonts w:cs="Arial"/>
                <w:color w:val="000000" w:themeColor="text1"/>
              </w:rPr>
            </w:pPr>
            <w:r w:rsidRPr="13EE28AF">
              <w:rPr>
                <w:rFonts w:cs="Arial"/>
                <w:color w:val="000000" w:themeColor="text1"/>
              </w:rPr>
              <w:t xml:space="preserve">Operational oversight leadership team </w:t>
            </w:r>
          </w:p>
        </w:tc>
      </w:tr>
      <w:tr w:rsidR="008E4278" w:rsidRPr="0005135C" w14:paraId="53F01845" w14:textId="77777777" w:rsidTr="00D62AAD">
        <w:tc>
          <w:tcPr>
            <w:tcW w:w="1271" w:type="dxa"/>
          </w:tcPr>
          <w:p w14:paraId="763AE039" w14:textId="77777777" w:rsidR="008E4278" w:rsidRPr="0005135C" w:rsidRDefault="008E4278" w:rsidP="00D62AAD">
            <w:pPr>
              <w:spacing w:line="252" w:lineRule="auto"/>
              <w:rPr>
                <w:rFonts w:eastAsia="Calibri" w:cs="Arial"/>
                <w:b/>
                <w:bCs/>
                <w:color w:val="000000" w:themeColor="text1"/>
                <w:szCs w:val="24"/>
              </w:rPr>
            </w:pPr>
            <w:r w:rsidRPr="13EE28AF">
              <w:rPr>
                <w:rFonts w:cs="Arial"/>
                <w:color w:val="000000" w:themeColor="text1"/>
              </w:rPr>
              <w:t>Mark Haydon</w:t>
            </w:r>
          </w:p>
        </w:tc>
        <w:tc>
          <w:tcPr>
            <w:tcW w:w="2552" w:type="dxa"/>
          </w:tcPr>
          <w:p w14:paraId="4BB8D960" w14:textId="77777777" w:rsidR="008E4278" w:rsidRPr="0005135C" w:rsidRDefault="008E4278" w:rsidP="00D62AAD">
            <w:pPr>
              <w:spacing w:line="252" w:lineRule="auto"/>
              <w:rPr>
                <w:rFonts w:cs="Arial"/>
                <w:color w:val="000000" w:themeColor="text1"/>
              </w:rPr>
            </w:pPr>
            <w:r w:rsidRPr="13EE28AF">
              <w:rPr>
                <w:rFonts w:cs="Arial"/>
                <w:color w:val="000000" w:themeColor="text1"/>
              </w:rPr>
              <w:t>Quality and Nursing Directorate</w:t>
            </w:r>
          </w:p>
        </w:tc>
        <w:tc>
          <w:tcPr>
            <w:tcW w:w="4961" w:type="dxa"/>
          </w:tcPr>
          <w:p w14:paraId="0D781CA8" w14:textId="77777777" w:rsidR="008E4278" w:rsidRPr="0005135C" w:rsidRDefault="008E4278" w:rsidP="00D62AAD">
            <w:pPr>
              <w:contextualSpacing/>
              <w:rPr>
                <w:rFonts w:cs="Arial"/>
                <w:color w:val="000000" w:themeColor="text1"/>
              </w:rPr>
            </w:pPr>
            <w:r w:rsidRPr="13EE28AF">
              <w:rPr>
                <w:rFonts w:cs="Arial"/>
                <w:color w:val="000000" w:themeColor="text1"/>
              </w:rPr>
              <w:t>Head of Integrated Governance IUC/999</w:t>
            </w:r>
          </w:p>
        </w:tc>
      </w:tr>
    </w:tbl>
    <w:p w14:paraId="3CDFF498" w14:textId="77777777" w:rsidR="008E4278" w:rsidRPr="0005135C" w:rsidRDefault="008E4278" w:rsidP="008E4278">
      <w:pPr>
        <w:pStyle w:val="CCGHeader2"/>
        <w:rPr>
          <w:rFonts w:cs="Arial"/>
          <w:color w:val="auto"/>
          <w:sz w:val="22"/>
          <w:lang w:eastAsia="en-GB"/>
        </w:rPr>
      </w:pPr>
    </w:p>
    <w:p w14:paraId="76B749C6" w14:textId="77777777" w:rsidR="008E4278" w:rsidRPr="0005135C" w:rsidRDefault="008E4278" w:rsidP="008E4278">
      <w:pPr>
        <w:pStyle w:val="ListParagraph"/>
        <w:widowControl w:val="0"/>
        <w:numPr>
          <w:ilvl w:val="1"/>
          <w:numId w:val="100"/>
        </w:numPr>
        <w:autoSpaceDE w:val="0"/>
        <w:autoSpaceDN w:val="0"/>
        <w:ind w:left="1134" w:hanging="1134"/>
        <w:contextualSpacing w:val="0"/>
        <w:rPr>
          <w:b/>
          <w:color w:val="0070C0"/>
        </w:rPr>
      </w:pPr>
      <w:r w:rsidRPr="0005135C">
        <w:rPr>
          <w:b/>
          <w:color w:val="0070C0"/>
        </w:rPr>
        <w:t>Who may be positively or negatively affected by this activity?</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544"/>
      </w:tblGrid>
      <w:tr w:rsidR="008E4278" w:rsidRPr="0005135C" w14:paraId="4E3AE7D6" w14:textId="77777777" w:rsidTr="00D62AAD">
        <w:trPr>
          <w:gridAfter w:val="1"/>
          <w:wAfter w:w="3544" w:type="dxa"/>
        </w:trPr>
        <w:tc>
          <w:tcPr>
            <w:tcW w:w="5382" w:type="dxa"/>
          </w:tcPr>
          <w:p w14:paraId="709639F9" w14:textId="77777777" w:rsidR="008E4278" w:rsidRPr="0005135C" w:rsidRDefault="008E4278" w:rsidP="00D62AAD">
            <w:pPr>
              <w:spacing w:after="120"/>
              <w:rPr>
                <w:rFonts w:cs="Arial"/>
                <w:b/>
                <w:lang w:eastAsia="en-GB"/>
              </w:rPr>
            </w:pPr>
            <w:r w:rsidRPr="0005135C">
              <w:rPr>
                <w:rFonts w:cs="Arial"/>
                <w:b/>
                <w:lang w:eastAsia="en-GB"/>
              </w:rPr>
              <w:t>Protected characteristics (Equality Act 2010)</w:t>
            </w:r>
          </w:p>
        </w:tc>
      </w:tr>
      <w:tr w:rsidR="008E4278" w:rsidRPr="0005135C" w14:paraId="5DAD1917" w14:textId="77777777" w:rsidTr="00D62AAD">
        <w:tc>
          <w:tcPr>
            <w:tcW w:w="5382" w:type="dxa"/>
          </w:tcPr>
          <w:p w14:paraId="44DCE99D" w14:textId="77777777" w:rsidR="008E4278" w:rsidRPr="0005135C" w:rsidRDefault="008E4278" w:rsidP="00D62AAD">
            <w:pPr>
              <w:pStyle w:val="CCGAParatext"/>
              <w:spacing w:after="0"/>
              <w:rPr>
                <w:rFonts w:eastAsia="Times New Roman" w:cs="Arial"/>
                <w:sz w:val="22"/>
                <w:lang w:eastAsia="en-GB"/>
              </w:rPr>
            </w:pPr>
            <w:r w:rsidRPr="0005135C">
              <w:rPr>
                <w:rFonts w:eastAsia="Times New Roman" w:cs="Arial"/>
                <w:sz w:val="22"/>
                <w:lang w:eastAsia="en-GB"/>
              </w:rPr>
              <w:t xml:space="preserve">Age </w:t>
            </w:r>
            <w:sdt>
              <w:sdtPr>
                <w:rPr>
                  <w:rFonts w:eastAsia="Times New Roman" w:cs="Arial"/>
                  <w:sz w:val="22"/>
                  <w:lang w:eastAsia="en-GB"/>
                </w:rPr>
                <w:id w:val="-1595003157"/>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69FB02F3" w14:textId="77777777" w:rsidR="008E4278" w:rsidRPr="0005135C" w:rsidRDefault="008E4278" w:rsidP="00D62AAD">
            <w:pPr>
              <w:pStyle w:val="CCGAParatext"/>
              <w:spacing w:after="0"/>
              <w:rPr>
                <w:rFonts w:eastAsia="Times New Roman" w:cs="Arial"/>
                <w:sz w:val="22"/>
                <w:lang w:eastAsia="en-GB"/>
              </w:rPr>
            </w:pPr>
            <w:r w:rsidRPr="0005135C">
              <w:rPr>
                <w:rFonts w:eastAsia="Times New Roman" w:cs="Arial"/>
                <w:sz w:val="22"/>
                <w:lang w:eastAsia="en-GB"/>
              </w:rPr>
              <w:t xml:space="preserve">Armed forces </w:t>
            </w:r>
            <w:sdt>
              <w:sdtPr>
                <w:rPr>
                  <w:rFonts w:eastAsia="Times New Roman" w:cs="Arial"/>
                  <w:sz w:val="22"/>
                  <w:lang w:eastAsia="en-GB"/>
                </w:rPr>
                <w:id w:val="1204523388"/>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4F206B2E" w14:textId="77777777" w:rsidTr="00D62AAD">
        <w:tc>
          <w:tcPr>
            <w:tcW w:w="5382" w:type="dxa"/>
          </w:tcPr>
          <w:p w14:paraId="54A86803"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Disability </w:t>
            </w:r>
            <w:sdt>
              <w:sdtPr>
                <w:rPr>
                  <w:rFonts w:eastAsia="Times New Roman" w:cs="Arial"/>
                  <w:sz w:val="22"/>
                  <w:lang w:eastAsia="en-GB"/>
                </w:rPr>
                <w:id w:val="253404405"/>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5BAB2111"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Carers </w:t>
            </w:r>
            <w:sdt>
              <w:sdtPr>
                <w:rPr>
                  <w:rFonts w:eastAsia="Times New Roman" w:cs="Arial"/>
                  <w:sz w:val="22"/>
                  <w:lang w:eastAsia="en-GB"/>
                </w:rPr>
                <w:id w:val="517436703"/>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62F470C7" w14:textId="77777777" w:rsidTr="00D62AAD">
        <w:tc>
          <w:tcPr>
            <w:tcW w:w="5382" w:type="dxa"/>
          </w:tcPr>
          <w:p w14:paraId="29BCB408"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Race </w:t>
            </w:r>
            <w:sdt>
              <w:sdtPr>
                <w:rPr>
                  <w:rFonts w:eastAsia="Times New Roman" w:cs="Arial"/>
                  <w:sz w:val="22"/>
                  <w:lang w:eastAsia="en-GB"/>
                </w:rPr>
                <w:id w:val="-1431418999"/>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47535519"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Digital exclusion </w:t>
            </w:r>
            <w:sdt>
              <w:sdtPr>
                <w:rPr>
                  <w:rFonts w:eastAsia="Times New Roman" w:cs="Arial"/>
                  <w:sz w:val="22"/>
                  <w:lang w:eastAsia="en-GB"/>
                </w:rPr>
                <w:id w:val="1565681866"/>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3F59C479" w14:textId="77777777" w:rsidTr="00D62AAD">
        <w:tc>
          <w:tcPr>
            <w:tcW w:w="5382" w:type="dxa"/>
          </w:tcPr>
          <w:p w14:paraId="5697742F"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Gender reassignment </w:t>
            </w:r>
            <w:sdt>
              <w:sdtPr>
                <w:rPr>
                  <w:rFonts w:eastAsia="Times New Roman" w:cs="Arial"/>
                  <w:sz w:val="22"/>
                  <w:lang w:eastAsia="en-GB"/>
                </w:rPr>
                <w:id w:val="-1195461807"/>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0B510C83"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Domestic abuse </w:t>
            </w:r>
            <w:sdt>
              <w:sdtPr>
                <w:rPr>
                  <w:rFonts w:eastAsia="Times New Roman" w:cs="Arial"/>
                  <w:sz w:val="22"/>
                  <w:lang w:eastAsia="en-GB"/>
                </w:rPr>
                <w:id w:val="1598371442"/>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r>
      <w:tr w:rsidR="008E4278" w:rsidRPr="0005135C" w14:paraId="387B1D73" w14:textId="77777777" w:rsidTr="00D62AAD">
        <w:tc>
          <w:tcPr>
            <w:tcW w:w="5382" w:type="dxa"/>
          </w:tcPr>
          <w:p w14:paraId="71D32959"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Marriage &amp; civil partnership </w:t>
            </w:r>
            <w:sdt>
              <w:sdtPr>
                <w:rPr>
                  <w:rFonts w:eastAsia="Times New Roman" w:cs="Arial"/>
                  <w:sz w:val="22"/>
                  <w:lang w:eastAsia="en-GB"/>
                </w:rPr>
                <w:id w:val="-1925869191"/>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4CE641E7"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Education (literacy) areas </w:t>
            </w:r>
            <w:sdt>
              <w:sdtPr>
                <w:rPr>
                  <w:rFonts w:eastAsia="Times New Roman" w:cs="Arial"/>
                  <w:sz w:val="22"/>
                  <w:lang w:eastAsia="en-GB"/>
                </w:rPr>
                <w:id w:val="-217120672"/>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4B468AE9" w14:textId="77777777" w:rsidTr="00D62AAD">
        <w:tc>
          <w:tcPr>
            <w:tcW w:w="5382" w:type="dxa"/>
          </w:tcPr>
          <w:p w14:paraId="66259925"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Pregnancy &amp; maternity </w:t>
            </w:r>
            <w:sdt>
              <w:sdtPr>
                <w:rPr>
                  <w:rFonts w:eastAsia="Times New Roman" w:cs="Arial"/>
                  <w:sz w:val="22"/>
                  <w:lang w:eastAsia="en-GB"/>
                </w:rPr>
                <w:id w:val="459079851"/>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4B710E83"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Homeless </w:t>
            </w:r>
            <w:sdt>
              <w:sdtPr>
                <w:rPr>
                  <w:rFonts w:eastAsia="Times New Roman" w:cs="Arial"/>
                  <w:sz w:val="22"/>
                  <w:lang w:eastAsia="en-GB"/>
                </w:rPr>
                <w:id w:val="-1202243420"/>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r>
      <w:tr w:rsidR="008E4278" w:rsidRPr="0005135C" w14:paraId="56E6C142" w14:textId="77777777" w:rsidTr="00D62AAD">
        <w:tc>
          <w:tcPr>
            <w:tcW w:w="5382" w:type="dxa"/>
          </w:tcPr>
          <w:p w14:paraId="6C4BE5E2"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Religion &amp; beliefs (including no belief) </w:t>
            </w:r>
            <w:sdt>
              <w:sdtPr>
                <w:rPr>
                  <w:rFonts w:eastAsia="Times New Roman" w:cs="Arial"/>
                  <w:sz w:val="22"/>
                  <w:lang w:eastAsia="en-GB"/>
                </w:rPr>
                <w:id w:val="-532038367"/>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c>
          <w:tcPr>
            <w:tcW w:w="3544" w:type="dxa"/>
          </w:tcPr>
          <w:p w14:paraId="36BEF5C1"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Looked after children </w:t>
            </w:r>
            <w:sdt>
              <w:sdtPr>
                <w:rPr>
                  <w:rFonts w:eastAsia="Times New Roman" w:cs="Arial"/>
                  <w:sz w:val="22"/>
                  <w:lang w:eastAsia="en-GB"/>
                </w:rPr>
                <w:id w:val="711545865"/>
                <w14:checkbox>
                  <w14:checked w14:val="0"/>
                  <w14:checkedState w14:val="2612" w14:font="MS Gothic"/>
                  <w14:uncheckedState w14:val="2610" w14:font="MS Gothic"/>
                </w14:checkbox>
              </w:sdtPr>
              <w:sdtEndPr/>
              <w:sdtContent>
                <w:r>
                  <w:rPr>
                    <w:rFonts w:ascii="MS Gothic" w:eastAsia="MS Gothic" w:hAnsi="MS Gothic" w:cs="Arial" w:hint="eastAsia"/>
                    <w:sz w:val="22"/>
                    <w:lang w:eastAsia="en-GB"/>
                  </w:rPr>
                  <w:t>☐</w:t>
                </w:r>
              </w:sdtContent>
            </w:sdt>
          </w:p>
        </w:tc>
      </w:tr>
      <w:tr w:rsidR="008E4278" w:rsidRPr="0005135C" w14:paraId="4491EF08" w14:textId="77777777" w:rsidTr="00D62AAD">
        <w:tc>
          <w:tcPr>
            <w:tcW w:w="5382" w:type="dxa"/>
          </w:tcPr>
          <w:p w14:paraId="6D90DA24"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Sex (male or female) </w:t>
            </w:r>
            <w:sdt>
              <w:sdtPr>
                <w:rPr>
                  <w:rFonts w:eastAsia="Times New Roman" w:cs="Arial"/>
                  <w:sz w:val="22"/>
                  <w:lang w:eastAsia="en-GB"/>
                </w:rPr>
                <w:id w:val="-73123995"/>
                <w14:checkbox>
                  <w14:checked w14:val="0"/>
                  <w14:checkedState w14:val="2612" w14:font="MS Gothic"/>
                  <w14:uncheckedState w14:val="2610" w14:font="MS Gothic"/>
                </w14:checkbox>
              </w:sdtPr>
              <w:sdtEndPr/>
              <w:sdtContent>
                <w:r w:rsidRPr="0005135C">
                  <w:rPr>
                    <w:rFonts w:ascii="MS Gothic" w:eastAsia="MS Gothic" w:hAnsi="MS Gothic" w:cs="Arial" w:hint="eastAsia"/>
                    <w:sz w:val="22"/>
                    <w:lang w:eastAsia="en-GB"/>
                  </w:rPr>
                  <w:t>☐</w:t>
                </w:r>
              </w:sdtContent>
            </w:sdt>
          </w:p>
        </w:tc>
        <w:tc>
          <w:tcPr>
            <w:tcW w:w="3544" w:type="dxa"/>
          </w:tcPr>
          <w:p w14:paraId="690D76C2"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Rural areas </w:t>
            </w:r>
            <w:sdt>
              <w:sdtPr>
                <w:rPr>
                  <w:rFonts w:eastAsia="Times New Roman" w:cs="Arial"/>
                  <w:sz w:val="22"/>
                  <w:lang w:eastAsia="en-GB"/>
                </w:rPr>
                <w:id w:val="1094667784"/>
                <w14:checkbox>
                  <w14:checked w14:val="0"/>
                  <w14:checkedState w14:val="2612" w14:font="MS Gothic"/>
                  <w14:uncheckedState w14:val="2610" w14:font="MS Gothic"/>
                </w14:checkbox>
              </w:sdtPr>
              <w:sdtEndPr/>
              <w:sdtContent>
                <w:r w:rsidRPr="0005135C">
                  <w:rPr>
                    <w:rFonts w:ascii="Segoe UI Symbol" w:eastAsia="MS Gothic" w:hAnsi="Segoe UI Symbol" w:cs="Segoe UI Symbol"/>
                    <w:sz w:val="22"/>
                    <w:lang w:eastAsia="en-GB"/>
                  </w:rPr>
                  <w:t>☐</w:t>
                </w:r>
              </w:sdtContent>
            </w:sdt>
          </w:p>
        </w:tc>
      </w:tr>
      <w:tr w:rsidR="008E4278" w:rsidRPr="0005135C" w14:paraId="6FE9FA89" w14:textId="77777777" w:rsidTr="00D62AAD">
        <w:tc>
          <w:tcPr>
            <w:tcW w:w="5382" w:type="dxa"/>
          </w:tcPr>
          <w:p w14:paraId="2D8BD7BB" w14:textId="77777777" w:rsidR="008E4278" w:rsidRPr="0005135C" w:rsidRDefault="008E4278" w:rsidP="00D62AAD">
            <w:pPr>
              <w:rPr>
                <w:rFonts w:cs="Arial"/>
                <w:lang w:eastAsia="en-GB"/>
              </w:rPr>
            </w:pPr>
            <w:r w:rsidRPr="0005135C">
              <w:rPr>
                <w:rFonts w:cs="Arial"/>
                <w:lang w:eastAsia="en-GB"/>
              </w:rPr>
              <w:t xml:space="preserve">Sexual orientation </w:t>
            </w:r>
            <w:sdt>
              <w:sdtPr>
                <w:rPr>
                  <w:rFonts w:cs="Arial"/>
                  <w:lang w:eastAsia="en-GB"/>
                </w:rPr>
                <w:id w:val="892232723"/>
                <w14:checkbox>
                  <w14:checked w14:val="0"/>
                  <w14:checkedState w14:val="2612" w14:font="MS Gothic"/>
                  <w14:uncheckedState w14:val="2610" w14:font="MS Gothic"/>
                </w14:checkbox>
              </w:sdtPr>
              <w:sdtEndPr/>
              <w:sdtContent>
                <w:r w:rsidRPr="0005135C">
                  <w:rPr>
                    <w:rFonts w:ascii="MS Gothic" w:eastAsia="MS Gothic" w:hAnsi="MS Gothic" w:cs="Arial" w:hint="eastAsia"/>
                    <w:lang w:eastAsia="en-GB"/>
                  </w:rPr>
                  <w:t>☐</w:t>
                </w:r>
              </w:sdtContent>
            </w:sdt>
          </w:p>
        </w:tc>
        <w:tc>
          <w:tcPr>
            <w:tcW w:w="3544" w:type="dxa"/>
          </w:tcPr>
          <w:p w14:paraId="68DFE1E5" w14:textId="77777777" w:rsidR="008E4278" w:rsidRPr="0005135C" w:rsidRDefault="008E4278" w:rsidP="00D62AAD">
            <w:pPr>
              <w:pStyle w:val="CCGAParatext"/>
              <w:spacing w:after="0"/>
              <w:rPr>
                <w:rFonts w:cs="Arial"/>
                <w:sz w:val="22"/>
                <w:lang w:eastAsia="en-GB"/>
              </w:rPr>
            </w:pPr>
            <w:r w:rsidRPr="0005135C">
              <w:rPr>
                <w:rFonts w:eastAsia="Times New Roman" w:cs="Arial"/>
                <w:sz w:val="22"/>
                <w:lang w:eastAsia="en-GB"/>
              </w:rPr>
              <w:t xml:space="preserve">Urban areas </w:t>
            </w:r>
            <w:sdt>
              <w:sdtPr>
                <w:rPr>
                  <w:rFonts w:eastAsia="Times New Roman" w:cs="Arial"/>
                  <w:sz w:val="22"/>
                  <w:lang w:eastAsia="en-GB"/>
                </w:rPr>
                <w:id w:val="1347907434"/>
                <w14:checkbox>
                  <w14:checked w14:val="0"/>
                  <w14:checkedState w14:val="2612" w14:font="MS Gothic"/>
                  <w14:uncheckedState w14:val="2610" w14:font="MS Gothic"/>
                </w14:checkbox>
              </w:sdtPr>
              <w:sdtEndPr/>
              <w:sdtContent>
                <w:r w:rsidRPr="0005135C">
                  <w:rPr>
                    <w:rFonts w:ascii="Segoe UI Symbol" w:eastAsia="MS Gothic" w:hAnsi="Segoe UI Symbol" w:cs="Segoe UI Symbol"/>
                    <w:sz w:val="22"/>
                    <w:lang w:eastAsia="en-GB"/>
                  </w:rPr>
                  <w:t>☐</w:t>
                </w:r>
              </w:sdtContent>
            </w:sdt>
          </w:p>
        </w:tc>
      </w:tr>
      <w:tr w:rsidR="008E4278" w:rsidRPr="0005135C" w14:paraId="104145CA" w14:textId="77777777" w:rsidTr="00D62AAD">
        <w:tc>
          <w:tcPr>
            <w:tcW w:w="5382" w:type="dxa"/>
          </w:tcPr>
          <w:p w14:paraId="7E3D4CA2" w14:textId="77777777" w:rsidR="008E4278" w:rsidRPr="0005135C" w:rsidRDefault="008E4278" w:rsidP="00D62AAD">
            <w:pPr>
              <w:rPr>
                <w:rFonts w:cs="Arial"/>
                <w:lang w:eastAsia="en-GB"/>
              </w:rPr>
            </w:pPr>
          </w:p>
        </w:tc>
        <w:tc>
          <w:tcPr>
            <w:tcW w:w="3544" w:type="dxa"/>
          </w:tcPr>
          <w:p w14:paraId="10B1CE3A" w14:textId="77777777" w:rsidR="008E4278" w:rsidRPr="0047176D" w:rsidRDefault="008E4278" w:rsidP="00D62AAD">
            <w:pPr>
              <w:pStyle w:val="CCGAParatext"/>
              <w:spacing w:after="0"/>
              <w:rPr>
                <w:rFonts w:eastAsia="Times New Roman" w:cs="Arial"/>
                <w:sz w:val="22"/>
                <w:lang w:eastAsia="en-GB"/>
              </w:rPr>
            </w:pPr>
            <w:r w:rsidRPr="0047176D">
              <w:rPr>
                <w:rFonts w:eastAsia="Times New Roman" w:cs="Arial"/>
                <w:sz w:val="22"/>
                <w:lang w:eastAsia="en-GB"/>
              </w:rPr>
              <w:t xml:space="preserve">Socioeconomic disadvantage </w:t>
            </w:r>
            <w:sdt>
              <w:sdtPr>
                <w:rPr>
                  <w:rFonts w:eastAsia="Times New Roman" w:cs="Arial"/>
                  <w:sz w:val="22"/>
                  <w:lang w:eastAsia="en-GB"/>
                </w:rPr>
                <w:id w:val="-625545468"/>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5D4BBEBF" w14:textId="77777777" w:rsidTr="00D62AAD">
        <w:tc>
          <w:tcPr>
            <w:tcW w:w="5382" w:type="dxa"/>
          </w:tcPr>
          <w:p w14:paraId="331F0B22" w14:textId="77777777" w:rsidR="008E4278" w:rsidRPr="0005135C" w:rsidRDefault="008E4278" w:rsidP="00D62AAD">
            <w:pPr>
              <w:rPr>
                <w:rFonts w:cs="Arial"/>
                <w:lang w:eastAsia="en-GB"/>
              </w:rPr>
            </w:pPr>
          </w:p>
        </w:tc>
        <w:tc>
          <w:tcPr>
            <w:tcW w:w="3544" w:type="dxa"/>
          </w:tcPr>
          <w:p w14:paraId="48FAEC65" w14:textId="77777777" w:rsidR="008E4278" w:rsidRPr="0047176D" w:rsidRDefault="008E4278" w:rsidP="00D62AAD">
            <w:pPr>
              <w:pStyle w:val="CCGAParatext"/>
              <w:spacing w:after="0"/>
              <w:rPr>
                <w:rFonts w:eastAsia="Times New Roman" w:cs="Arial"/>
                <w:sz w:val="22"/>
                <w:lang w:eastAsia="en-GB"/>
              </w:rPr>
            </w:pPr>
            <w:r w:rsidRPr="0047176D">
              <w:rPr>
                <w:rFonts w:eastAsia="Times New Roman" w:cs="Arial"/>
                <w:sz w:val="22"/>
                <w:lang w:eastAsia="en-GB"/>
              </w:rPr>
              <w:t xml:space="preserve">People with addiction or substance misuse problems </w:t>
            </w:r>
            <w:sdt>
              <w:sdtPr>
                <w:rPr>
                  <w:rFonts w:eastAsia="Times New Roman" w:cs="Arial"/>
                  <w:sz w:val="22"/>
                  <w:lang w:eastAsia="en-GB"/>
                </w:rPr>
                <w:id w:val="-364674238"/>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5AA81716" w14:textId="77777777" w:rsidTr="00D62AAD">
        <w:tc>
          <w:tcPr>
            <w:tcW w:w="5382" w:type="dxa"/>
          </w:tcPr>
          <w:p w14:paraId="3DE1A058" w14:textId="77777777" w:rsidR="008E4278" w:rsidRPr="0005135C" w:rsidRDefault="008E4278" w:rsidP="00D62AAD">
            <w:pPr>
              <w:rPr>
                <w:rFonts w:cs="Arial"/>
                <w:lang w:eastAsia="en-GB"/>
              </w:rPr>
            </w:pPr>
          </w:p>
        </w:tc>
        <w:tc>
          <w:tcPr>
            <w:tcW w:w="3544" w:type="dxa"/>
          </w:tcPr>
          <w:p w14:paraId="13D12C95" w14:textId="77777777" w:rsidR="008E4278" w:rsidRPr="0047176D" w:rsidRDefault="008E4278" w:rsidP="00D62AAD">
            <w:pPr>
              <w:pStyle w:val="CCGAParatext"/>
              <w:spacing w:after="0"/>
              <w:rPr>
                <w:rFonts w:eastAsia="Times New Roman" w:cs="Arial"/>
                <w:sz w:val="22"/>
                <w:lang w:eastAsia="en-GB"/>
              </w:rPr>
            </w:pPr>
            <w:r w:rsidRPr="0047176D">
              <w:rPr>
                <w:rFonts w:eastAsia="Times New Roman" w:cs="Arial"/>
                <w:sz w:val="22"/>
                <w:lang w:eastAsia="en-GB"/>
              </w:rPr>
              <w:t xml:space="preserve">People on criminal probation </w:t>
            </w:r>
            <w:sdt>
              <w:sdtPr>
                <w:rPr>
                  <w:rFonts w:eastAsia="Times New Roman" w:cs="Arial"/>
                  <w:sz w:val="22"/>
                  <w:lang w:eastAsia="en-GB"/>
                </w:rPr>
                <w:id w:val="-864520676"/>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7488DA6B" w14:textId="77777777" w:rsidTr="00D62AAD">
        <w:tc>
          <w:tcPr>
            <w:tcW w:w="5382" w:type="dxa"/>
          </w:tcPr>
          <w:p w14:paraId="7D8A815A" w14:textId="77777777" w:rsidR="008E4278" w:rsidRPr="0005135C" w:rsidRDefault="008E4278" w:rsidP="00D62AAD">
            <w:pPr>
              <w:rPr>
                <w:rFonts w:cs="Arial"/>
                <w:lang w:eastAsia="en-GB"/>
              </w:rPr>
            </w:pPr>
          </w:p>
        </w:tc>
        <w:tc>
          <w:tcPr>
            <w:tcW w:w="3544" w:type="dxa"/>
          </w:tcPr>
          <w:p w14:paraId="45915C25" w14:textId="77777777" w:rsidR="008E4278" w:rsidRPr="0047176D" w:rsidRDefault="008E4278" w:rsidP="00D62AAD">
            <w:pPr>
              <w:pStyle w:val="CCGAParatext"/>
              <w:spacing w:after="0"/>
              <w:rPr>
                <w:rFonts w:eastAsia="Times New Roman" w:cs="Arial"/>
                <w:sz w:val="22"/>
                <w:lang w:eastAsia="en-GB"/>
              </w:rPr>
            </w:pPr>
            <w:r w:rsidRPr="0047176D">
              <w:rPr>
                <w:rFonts w:eastAsia="Times New Roman" w:cs="Arial"/>
                <w:sz w:val="22"/>
                <w:lang w:eastAsia="en-GB"/>
              </w:rPr>
              <w:t xml:space="preserve">Prison population </w:t>
            </w:r>
            <w:sdt>
              <w:sdtPr>
                <w:rPr>
                  <w:rFonts w:eastAsia="Times New Roman" w:cs="Arial"/>
                  <w:sz w:val="22"/>
                  <w:lang w:eastAsia="en-GB"/>
                </w:rPr>
                <w:id w:val="1969465406"/>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710FCABE" w14:textId="77777777" w:rsidTr="00D62AAD">
        <w:tc>
          <w:tcPr>
            <w:tcW w:w="5382" w:type="dxa"/>
          </w:tcPr>
          <w:p w14:paraId="4130390D" w14:textId="77777777" w:rsidR="008E4278" w:rsidRPr="0005135C" w:rsidRDefault="008E4278" w:rsidP="00D62AAD">
            <w:pPr>
              <w:rPr>
                <w:rFonts w:cs="Arial"/>
                <w:lang w:eastAsia="en-GB"/>
              </w:rPr>
            </w:pPr>
          </w:p>
        </w:tc>
        <w:tc>
          <w:tcPr>
            <w:tcW w:w="3544" w:type="dxa"/>
          </w:tcPr>
          <w:p w14:paraId="72097D10" w14:textId="77777777" w:rsidR="008E4278" w:rsidRPr="0047176D" w:rsidRDefault="008E4278" w:rsidP="00D62AAD">
            <w:pPr>
              <w:pStyle w:val="CCGAParatext"/>
              <w:spacing w:after="0"/>
              <w:rPr>
                <w:rFonts w:eastAsia="Times New Roman" w:cs="Arial"/>
                <w:sz w:val="22"/>
                <w:lang w:eastAsia="en-GB"/>
              </w:rPr>
            </w:pPr>
            <w:r w:rsidRPr="0047176D">
              <w:rPr>
                <w:rFonts w:eastAsia="Times New Roman" w:cs="Arial"/>
                <w:sz w:val="22"/>
                <w:lang w:eastAsia="en-GB"/>
              </w:rPr>
              <w:t xml:space="preserve">Undocumented migrant, refugees, asylum seekers </w:t>
            </w:r>
            <w:sdt>
              <w:sdtPr>
                <w:rPr>
                  <w:rFonts w:eastAsia="Times New Roman" w:cs="Arial"/>
                  <w:sz w:val="22"/>
                  <w:lang w:eastAsia="en-GB"/>
                </w:rPr>
                <w:id w:val="-1504971080"/>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56153EC6" w14:textId="77777777" w:rsidTr="00D62AAD">
        <w:tc>
          <w:tcPr>
            <w:tcW w:w="5382" w:type="dxa"/>
          </w:tcPr>
          <w:p w14:paraId="05E1C5A6" w14:textId="77777777" w:rsidR="008E4278" w:rsidRPr="0005135C" w:rsidRDefault="008E4278" w:rsidP="00D62AAD">
            <w:pPr>
              <w:rPr>
                <w:rFonts w:cs="Arial"/>
                <w:lang w:eastAsia="en-GB"/>
              </w:rPr>
            </w:pPr>
          </w:p>
        </w:tc>
        <w:tc>
          <w:tcPr>
            <w:tcW w:w="3544" w:type="dxa"/>
          </w:tcPr>
          <w:p w14:paraId="41683710" w14:textId="77777777" w:rsidR="008E4278" w:rsidRPr="0047176D" w:rsidRDefault="008E4278" w:rsidP="00D62AAD">
            <w:pPr>
              <w:pStyle w:val="CCGAParatext"/>
              <w:spacing w:after="0"/>
              <w:rPr>
                <w:rFonts w:eastAsia="Times New Roman" w:cs="Arial"/>
                <w:sz w:val="22"/>
                <w:lang w:eastAsia="en-GB"/>
              </w:rPr>
            </w:pPr>
            <w:r w:rsidRPr="0047176D">
              <w:rPr>
                <w:rFonts w:eastAsia="Times New Roman" w:cs="Arial"/>
                <w:sz w:val="22"/>
                <w:lang w:eastAsia="en-GB"/>
              </w:rPr>
              <w:t xml:space="preserve">Sex workers </w:t>
            </w:r>
            <w:sdt>
              <w:sdtPr>
                <w:rPr>
                  <w:rFonts w:eastAsia="Times New Roman" w:cs="Arial"/>
                  <w:sz w:val="22"/>
                  <w:lang w:eastAsia="en-GB"/>
                </w:rPr>
                <w:id w:val="1547951722"/>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r w:rsidR="008E4278" w:rsidRPr="0005135C" w14:paraId="7B741403" w14:textId="77777777" w:rsidTr="00D62AAD">
        <w:tc>
          <w:tcPr>
            <w:tcW w:w="5382" w:type="dxa"/>
          </w:tcPr>
          <w:p w14:paraId="0816033B" w14:textId="77777777" w:rsidR="008E4278" w:rsidRPr="0005135C" w:rsidRDefault="008E4278" w:rsidP="00D62AAD">
            <w:pPr>
              <w:rPr>
                <w:rFonts w:cs="Arial"/>
                <w:lang w:eastAsia="en-GB"/>
              </w:rPr>
            </w:pPr>
          </w:p>
        </w:tc>
        <w:tc>
          <w:tcPr>
            <w:tcW w:w="3544" w:type="dxa"/>
          </w:tcPr>
          <w:p w14:paraId="4F86A4FB" w14:textId="77777777" w:rsidR="008E4278" w:rsidRPr="0047176D" w:rsidRDefault="008E4278" w:rsidP="00D62AAD">
            <w:pPr>
              <w:pStyle w:val="CCGAParatext"/>
              <w:spacing w:after="0"/>
              <w:rPr>
                <w:rFonts w:eastAsia="Times New Roman" w:cs="Arial"/>
                <w:sz w:val="22"/>
                <w:lang w:eastAsia="en-GB"/>
              </w:rPr>
            </w:pPr>
            <w:r w:rsidRPr="0047176D">
              <w:rPr>
                <w:rFonts w:eastAsia="Times New Roman" w:cs="Arial"/>
                <w:sz w:val="22"/>
                <w:lang w:eastAsia="en-GB"/>
              </w:rPr>
              <w:t xml:space="preserve">Other (please specify below) </w:t>
            </w:r>
            <w:sdt>
              <w:sdtPr>
                <w:rPr>
                  <w:rFonts w:eastAsia="Times New Roman" w:cs="Arial"/>
                  <w:sz w:val="22"/>
                  <w:lang w:eastAsia="en-GB"/>
                </w:rPr>
                <w:id w:val="105010503"/>
                <w14:checkbox>
                  <w14:checked w14:val="0"/>
                  <w14:checkedState w14:val="2612" w14:font="MS Gothic"/>
                  <w14:uncheckedState w14:val="2610" w14:font="MS Gothic"/>
                </w14:checkbox>
              </w:sdtPr>
              <w:sdtEndPr/>
              <w:sdtContent>
                <w:r w:rsidRPr="0047176D">
                  <w:rPr>
                    <w:rFonts w:ascii="Segoe UI Symbol" w:eastAsia="MS Gothic" w:hAnsi="Segoe UI Symbol" w:cs="Segoe UI Symbol"/>
                    <w:sz w:val="22"/>
                    <w:lang w:eastAsia="en-GB"/>
                  </w:rPr>
                  <w:t>☐</w:t>
                </w:r>
              </w:sdtContent>
            </w:sdt>
          </w:p>
        </w:tc>
      </w:tr>
    </w:tbl>
    <w:p w14:paraId="2F30A755" w14:textId="77777777" w:rsidR="008E4278" w:rsidRPr="0005135C" w:rsidRDefault="008E4278" w:rsidP="008E4278">
      <w:pPr>
        <w:pStyle w:val="CCGAParatext"/>
        <w:rPr>
          <w:rFonts w:cs="Arial"/>
          <w:sz w:val="22"/>
          <w:lang w:eastAsia="en-GB"/>
        </w:rPr>
      </w:pPr>
    </w:p>
    <w:p w14:paraId="7890459C" w14:textId="77777777" w:rsidR="008E4278" w:rsidRPr="0005135C" w:rsidRDefault="008E4278" w:rsidP="008E4278">
      <w:pPr>
        <w:pStyle w:val="ListParagraph"/>
        <w:widowControl w:val="0"/>
        <w:numPr>
          <w:ilvl w:val="1"/>
          <w:numId w:val="100"/>
        </w:numPr>
        <w:autoSpaceDE w:val="0"/>
        <w:autoSpaceDN w:val="0"/>
        <w:ind w:left="1134" w:hanging="1134"/>
        <w:contextualSpacing w:val="0"/>
        <w:rPr>
          <w:color w:val="0070C0"/>
        </w:rPr>
      </w:pPr>
      <w:r w:rsidRPr="0005135C">
        <w:rPr>
          <w:color w:val="0070C0"/>
        </w:rPr>
        <w:t xml:space="preserve"> </w:t>
      </w:r>
      <w:r w:rsidRPr="0005135C">
        <w:rPr>
          <w:b/>
          <w:bCs/>
          <w:color w:val="0070C0"/>
        </w:rPr>
        <w:t>Assessment outcomes</w:t>
      </w:r>
    </w:p>
    <w:tbl>
      <w:tblPr>
        <w:tblStyle w:val="GridTable1Light"/>
        <w:tblW w:w="8926" w:type="dxa"/>
        <w:tblLook w:val="04A0" w:firstRow="1" w:lastRow="0" w:firstColumn="1" w:lastColumn="0" w:noHBand="0" w:noVBand="1"/>
      </w:tblPr>
      <w:tblGrid>
        <w:gridCol w:w="1696"/>
        <w:gridCol w:w="3119"/>
        <w:gridCol w:w="4111"/>
      </w:tblGrid>
      <w:tr w:rsidR="008E4278" w:rsidRPr="0005135C" w14:paraId="20C390E3" w14:textId="77777777" w:rsidTr="00D62AAD">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696" w:type="dxa"/>
            <w:shd w:val="clear" w:color="auto" w:fill="FFFF00"/>
          </w:tcPr>
          <w:p w14:paraId="51CB7ACA" w14:textId="77777777" w:rsidR="008E4278" w:rsidRPr="0005135C" w:rsidRDefault="008E4278" w:rsidP="00D62AAD">
            <w:pPr>
              <w:spacing w:after="120"/>
              <w:rPr>
                <w:rFonts w:cs="Arial"/>
                <w:b w:val="0"/>
                <w:bCs w:val="0"/>
              </w:rPr>
            </w:pPr>
            <w:r w:rsidRPr="0005135C">
              <w:rPr>
                <w:rFonts w:cs="Arial"/>
                <w:b w:val="0"/>
                <w:bCs w:val="0"/>
              </w:rPr>
              <w:t>Protected equality characteristic</w:t>
            </w:r>
          </w:p>
        </w:tc>
        <w:tc>
          <w:tcPr>
            <w:tcW w:w="3119" w:type="dxa"/>
            <w:shd w:val="clear" w:color="auto" w:fill="F2F2F2" w:themeFill="background1" w:themeFillShade="F2"/>
          </w:tcPr>
          <w:p w14:paraId="063280D0" w14:textId="77777777" w:rsidR="008E4278" w:rsidRPr="0005135C" w:rsidRDefault="008E4278" w:rsidP="00D62AAD">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05135C">
              <w:rPr>
                <w:rFonts w:cs="Arial"/>
                <w:b w:val="0"/>
                <w:bCs w:val="0"/>
              </w:rPr>
              <w:t>Describe here the considerations and concerns in relation to the programme/policy for the selected groups. These may be positive, negative or neutral if there is no impact.</w:t>
            </w:r>
          </w:p>
        </w:tc>
        <w:tc>
          <w:tcPr>
            <w:tcW w:w="4111" w:type="dxa"/>
            <w:shd w:val="clear" w:color="auto" w:fill="F2F2F2" w:themeFill="background1" w:themeFillShade="F2"/>
          </w:tcPr>
          <w:p w14:paraId="5A844E7A" w14:textId="77777777" w:rsidR="008E4278" w:rsidRPr="0005135C" w:rsidRDefault="008E4278" w:rsidP="00D62AAD">
            <w:pPr>
              <w:spacing w:after="120"/>
              <w:cnfStyle w:val="100000000000" w:firstRow="1" w:lastRow="0" w:firstColumn="0" w:lastColumn="0" w:oddVBand="0" w:evenVBand="0" w:oddHBand="0" w:evenHBand="0" w:firstRowFirstColumn="0" w:firstRowLastColumn="0" w:lastRowFirstColumn="0" w:lastRowLastColumn="0"/>
              <w:rPr>
                <w:rFonts w:cs="Arial"/>
                <w:b w:val="0"/>
                <w:bCs w:val="0"/>
              </w:rPr>
            </w:pPr>
            <w:r w:rsidRPr="0005135C">
              <w:rPr>
                <w:rFonts w:cs="Arial"/>
                <w:b w:val="0"/>
                <w:bCs w:val="0"/>
              </w:rPr>
              <w:t>If you have identified any negative impacts, describe here suggested mitigations to inform the actions needed to reduce inequalities.</w:t>
            </w:r>
          </w:p>
        </w:tc>
      </w:tr>
      <w:tr w:rsidR="008E4278" w:rsidRPr="0005135C" w14:paraId="02378718" w14:textId="77777777" w:rsidTr="00D62AAD">
        <w:trPr>
          <w:trHeight w:val="552"/>
        </w:trPr>
        <w:tc>
          <w:tcPr>
            <w:cnfStyle w:val="001000000000" w:firstRow="0" w:lastRow="0" w:firstColumn="1" w:lastColumn="0" w:oddVBand="0" w:evenVBand="0" w:oddHBand="0" w:evenHBand="0" w:firstRowFirstColumn="0" w:firstRowLastColumn="0" w:lastRowFirstColumn="0" w:lastRowLastColumn="0"/>
            <w:tcW w:w="1696" w:type="dxa"/>
          </w:tcPr>
          <w:p w14:paraId="099A23E4" w14:textId="77777777" w:rsidR="008E4278" w:rsidRPr="0005135C" w:rsidRDefault="008E4278" w:rsidP="00D62AAD">
            <w:pPr>
              <w:spacing w:after="120" w:line="252" w:lineRule="auto"/>
              <w:contextualSpacing/>
              <w:rPr>
                <w:rFonts w:cs="Arial"/>
                <w:b w:val="0"/>
                <w:bCs w:val="0"/>
              </w:rPr>
            </w:pPr>
            <w:r w:rsidRPr="0005135C">
              <w:rPr>
                <w:rFonts w:cs="Arial"/>
                <w:b w:val="0"/>
                <w:bCs w:val="0"/>
              </w:rPr>
              <w:t>Age</w:t>
            </w:r>
          </w:p>
        </w:tc>
        <w:tc>
          <w:tcPr>
            <w:tcW w:w="3119" w:type="dxa"/>
          </w:tcPr>
          <w:p w14:paraId="795FA9FB"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i/>
                <w:iCs/>
                <w:color w:val="0070C0"/>
              </w:rPr>
            </w:pPr>
            <w:r w:rsidRPr="0005135C">
              <w:rPr>
                <w:rFonts w:cs="Arial"/>
                <w:i/>
                <w:iCs/>
                <w:color w:val="0070C0"/>
              </w:rPr>
              <w:t>There are no impacts to this protected equality characteristic</w:t>
            </w:r>
          </w:p>
        </w:tc>
        <w:tc>
          <w:tcPr>
            <w:tcW w:w="4111" w:type="dxa"/>
          </w:tcPr>
          <w:p w14:paraId="6608FF50"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i/>
                <w:iCs/>
                <w:color w:val="0070C0"/>
              </w:rPr>
            </w:pPr>
            <w:r w:rsidRPr="0005135C">
              <w:rPr>
                <w:rFonts w:cs="Arial"/>
                <w:i/>
                <w:iCs/>
                <w:color w:val="0070C0"/>
              </w:rPr>
              <w:t>N/A</w:t>
            </w:r>
          </w:p>
        </w:tc>
      </w:tr>
      <w:tr w:rsidR="008E4278" w:rsidRPr="0005135C" w14:paraId="2C114E88" w14:textId="77777777" w:rsidTr="00D62AAD">
        <w:trPr>
          <w:trHeight w:val="553"/>
        </w:trPr>
        <w:tc>
          <w:tcPr>
            <w:cnfStyle w:val="001000000000" w:firstRow="0" w:lastRow="0" w:firstColumn="1" w:lastColumn="0" w:oddVBand="0" w:evenVBand="0" w:oddHBand="0" w:evenHBand="0" w:firstRowFirstColumn="0" w:firstRowLastColumn="0" w:lastRowFirstColumn="0" w:lastRowLastColumn="0"/>
            <w:tcW w:w="1696" w:type="dxa"/>
          </w:tcPr>
          <w:p w14:paraId="27464DD5" w14:textId="77777777" w:rsidR="008E4278" w:rsidRPr="0005135C" w:rsidRDefault="008E4278" w:rsidP="00D62AAD">
            <w:pPr>
              <w:spacing w:after="120" w:line="252" w:lineRule="auto"/>
              <w:contextualSpacing/>
              <w:rPr>
                <w:rFonts w:cs="Arial"/>
                <w:b w:val="0"/>
                <w:bCs w:val="0"/>
              </w:rPr>
            </w:pPr>
            <w:r w:rsidRPr="0005135C">
              <w:rPr>
                <w:rFonts w:cs="Arial"/>
                <w:b w:val="0"/>
                <w:bCs w:val="0"/>
              </w:rPr>
              <w:t>Disability</w:t>
            </w:r>
          </w:p>
        </w:tc>
        <w:tc>
          <w:tcPr>
            <w:tcW w:w="3119" w:type="dxa"/>
          </w:tcPr>
          <w:p w14:paraId="4F249B01"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color w:val="FF0000"/>
              </w:rPr>
            </w:pPr>
            <w:r w:rsidRPr="0005135C">
              <w:rPr>
                <w:rFonts w:cs="Arial"/>
                <w:i/>
                <w:iCs/>
                <w:color w:val="0070C0"/>
              </w:rPr>
              <w:t>There are no impacts to this protected equality characteristic</w:t>
            </w:r>
          </w:p>
        </w:tc>
        <w:tc>
          <w:tcPr>
            <w:tcW w:w="4111" w:type="dxa"/>
          </w:tcPr>
          <w:p w14:paraId="4A5B4FCD"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0E988F7A" w14:textId="77777777" w:rsidTr="00D62AAD">
        <w:trPr>
          <w:trHeight w:val="553"/>
        </w:trPr>
        <w:tc>
          <w:tcPr>
            <w:cnfStyle w:val="001000000000" w:firstRow="0" w:lastRow="0" w:firstColumn="1" w:lastColumn="0" w:oddVBand="0" w:evenVBand="0" w:oddHBand="0" w:evenHBand="0" w:firstRowFirstColumn="0" w:firstRowLastColumn="0" w:lastRowFirstColumn="0" w:lastRowLastColumn="0"/>
            <w:tcW w:w="1696" w:type="dxa"/>
          </w:tcPr>
          <w:p w14:paraId="2EFE6FD4" w14:textId="77777777" w:rsidR="008E4278" w:rsidRPr="00587B28" w:rsidRDefault="008E4278" w:rsidP="00D62AAD">
            <w:pPr>
              <w:spacing w:after="120" w:line="252" w:lineRule="auto"/>
              <w:contextualSpacing/>
              <w:rPr>
                <w:rFonts w:cs="Arial"/>
                <w:b w:val="0"/>
                <w:bCs w:val="0"/>
                <w:vertAlign w:val="superscript"/>
              </w:rPr>
            </w:pPr>
            <w:r w:rsidRPr="0005135C">
              <w:rPr>
                <w:rFonts w:cs="Arial"/>
                <w:b w:val="0"/>
                <w:bCs w:val="0"/>
              </w:rPr>
              <w:t>Race</w:t>
            </w:r>
            <w:r>
              <w:rPr>
                <w:rFonts w:cs="Arial"/>
                <w:b w:val="0"/>
                <w:bCs w:val="0"/>
                <w:vertAlign w:val="superscript"/>
              </w:rPr>
              <w:t>1</w:t>
            </w:r>
          </w:p>
        </w:tc>
        <w:tc>
          <w:tcPr>
            <w:tcW w:w="3119" w:type="dxa"/>
          </w:tcPr>
          <w:p w14:paraId="7214E93C"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i/>
                <w:iCs/>
                <w:color w:val="0070C0"/>
              </w:rPr>
            </w:pPr>
            <w:r w:rsidRPr="0005135C">
              <w:rPr>
                <w:rFonts w:cs="Arial"/>
                <w:i/>
                <w:iCs/>
                <w:color w:val="0070C0"/>
              </w:rPr>
              <w:t>There are no impacts to this protected equality characteristic</w:t>
            </w:r>
          </w:p>
        </w:tc>
        <w:tc>
          <w:tcPr>
            <w:tcW w:w="4111" w:type="dxa"/>
          </w:tcPr>
          <w:p w14:paraId="27449F1B"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i/>
                <w:iCs/>
                <w:color w:val="0070C0"/>
              </w:rPr>
            </w:pPr>
            <w:r w:rsidRPr="0005135C">
              <w:rPr>
                <w:rFonts w:cs="Arial"/>
                <w:i/>
                <w:iCs/>
                <w:color w:val="0070C0"/>
              </w:rPr>
              <w:t>N/A</w:t>
            </w:r>
          </w:p>
        </w:tc>
      </w:tr>
      <w:tr w:rsidR="008E4278" w:rsidRPr="0005135C" w14:paraId="3B761C3D" w14:textId="77777777" w:rsidTr="00D62AAD">
        <w:trPr>
          <w:trHeight w:val="554"/>
        </w:trPr>
        <w:tc>
          <w:tcPr>
            <w:cnfStyle w:val="001000000000" w:firstRow="0" w:lastRow="0" w:firstColumn="1" w:lastColumn="0" w:oddVBand="0" w:evenVBand="0" w:oddHBand="0" w:evenHBand="0" w:firstRowFirstColumn="0" w:firstRowLastColumn="0" w:lastRowFirstColumn="0" w:lastRowLastColumn="0"/>
            <w:tcW w:w="1696" w:type="dxa"/>
          </w:tcPr>
          <w:p w14:paraId="0DC4E56F" w14:textId="77777777" w:rsidR="008E4278" w:rsidRPr="0005135C" w:rsidRDefault="008E4278" w:rsidP="00D62AAD">
            <w:pPr>
              <w:spacing w:after="120" w:line="252" w:lineRule="auto"/>
              <w:contextualSpacing/>
              <w:rPr>
                <w:rFonts w:cs="Arial"/>
                <w:b w:val="0"/>
                <w:bCs w:val="0"/>
              </w:rPr>
            </w:pPr>
            <w:r w:rsidRPr="0005135C">
              <w:rPr>
                <w:rFonts w:cs="Arial"/>
                <w:b w:val="0"/>
                <w:bCs w:val="0"/>
              </w:rPr>
              <w:t>Gender reassignment</w:t>
            </w:r>
          </w:p>
        </w:tc>
        <w:tc>
          <w:tcPr>
            <w:tcW w:w="3119" w:type="dxa"/>
          </w:tcPr>
          <w:p w14:paraId="55A289F2"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5792F2B6"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2C2148C1" w14:textId="77777777" w:rsidTr="00D62AAD">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3D262E1F" w14:textId="77777777" w:rsidR="008E4278" w:rsidRPr="0005135C" w:rsidRDefault="008E4278" w:rsidP="00D62AAD">
            <w:pPr>
              <w:spacing w:after="120" w:line="252" w:lineRule="auto"/>
              <w:contextualSpacing/>
              <w:rPr>
                <w:rFonts w:cs="Arial"/>
                <w:b w:val="0"/>
                <w:bCs w:val="0"/>
              </w:rPr>
            </w:pPr>
            <w:r w:rsidRPr="0005135C">
              <w:rPr>
                <w:rFonts w:cs="Arial"/>
                <w:b w:val="0"/>
                <w:bCs w:val="0"/>
              </w:rPr>
              <w:t>Marriage &amp; civil partnership</w:t>
            </w:r>
          </w:p>
        </w:tc>
        <w:tc>
          <w:tcPr>
            <w:tcW w:w="3119" w:type="dxa"/>
          </w:tcPr>
          <w:p w14:paraId="7CC42C8E"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0CEE46DD"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4565C62D" w14:textId="77777777" w:rsidTr="00D62AAD">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13F0DDFF" w14:textId="77777777" w:rsidR="008E4278" w:rsidRPr="0005135C" w:rsidRDefault="008E4278" w:rsidP="00D62AAD">
            <w:pPr>
              <w:spacing w:after="120" w:line="252" w:lineRule="auto"/>
              <w:contextualSpacing/>
              <w:rPr>
                <w:rFonts w:cs="Arial"/>
                <w:b w:val="0"/>
                <w:bCs w:val="0"/>
              </w:rPr>
            </w:pPr>
            <w:r w:rsidRPr="0005135C">
              <w:rPr>
                <w:rFonts w:cs="Arial"/>
                <w:b w:val="0"/>
                <w:bCs w:val="0"/>
              </w:rPr>
              <w:t>Pregnancy &amp; maternity</w:t>
            </w:r>
          </w:p>
        </w:tc>
        <w:tc>
          <w:tcPr>
            <w:tcW w:w="3119" w:type="dxa"/>
          </w:tcPr>
          <w:p w14:paraId="1A8136DD"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6A226ABD"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7019FDAB" w14:textId="77777777" w:rsidTr="00D62AAD">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6C708D4D" w14:textId="77777777" w:rsidR="008E4278" w:rsidRPr="0005135C" w:rsidRDefault="008E4278" w:rsidP="00D62AAD">
            <w:pPr>
              <w:spacing w:after="120" w:line="252" w:lineRule="auto"/>
              <w:contextualSpacing/>
              <w:rPr>
                <w:rFonts w:cs="Arial"/>
                <w:b w:val="0"/>
                <w:bCs w:val="0"/>
              </w:rPr>
            </w:pPr>
            <w:r w:rsidRPr="0005135C">
              <w:rPr>
                <w:rFonts w:cs="Arial"/>
                <w:b w:val="0"/>
                <w:bCs w:val="0"/>
              </w:rPr>
              <w:t>Religion &amp; beliefs</w:t>
            </w:r>
          </w:p>
        </w:tc>
        <w:tc>
          <w:tcPr>
            <w:tcW w:w="3119" w:type="dxa"/>
          </w:tcPr>
          <w:p w14:paraId="34E9C4D3"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0730A441"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5211D7D6" w14:textId="77777777" w:rsidTr="00D62AAD">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302581D5" w14:textId="77777777" w:rsidR="008E4278" w:rsidRPr="0005135C" w:rsidRDefault="008E4278" w:rsidP="00D62AAD">
            <w:pPr>
              <w:spacing w:after="120" w:line="252" w:lineRule="auto"/>
              <w:contextualSpacing/>
              <w:rPr>
                <w:rFonts w:cs="Arial"/>
                <w:b w:val="0"/>
                <w:bCs w:val="0"/>
              </w:rPr>
            </w:pPr>
            <w:r w:rsidRPr="0005135C">
              <w:rPr>
                <w:rFonts w:cs="Arial"/>
                <w:b w:val="0"/>
                <w:bCs w:val="0"/>
              </w:rPr>
              <w:t>Sex</w:t>
            </w:r>
          </w:p>
        </w:tc>
        <w:tc>
          <w:tcPr>
            <w:tcW w:w="3119" w:type="dxa"/>
          </w:tcPr>
          <w:p w14:paraId="29F293D5"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5A1E28D8"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r w:rsidR="008E4278" w:rsidRPr="0005135C" w14:paraId="7FDA420E" w14:textId="77777777" w:rsidTr="00D62AAD">
        <w:trPr>
          <w:trHeight w:val="680"/>
        </w:trPr>
        <w:tc>
          <w:tcPr>
            <w:cnfStyle w:val="001000000000" w:firstRow="0" w:lastRow="0" w:firstColumn="1" w:lastColumn="0" w:oddVBand="0" w:evenVBand="0" w:oddHBand="0" w:evenHBand="0" w:firstRowFirstColumn="0" w:firstRowLastColumn="0" w:lastRowFirstColumn="0" w:lastRowLastColumn="0"/>
            <w:tcW w:w="1696" w:type="dxa"/>
          </w:tcPr>
          <w:p w14:paraId="1191FFC4" w14:textId="77777777" w:rsidR="008E4278" w:rsidRPr="0005135C" w:rsidRDefault="008E4278" w:rsidP="00D62AAD">
            <w:pPr>
              <w:spacing w:after="120" w:line="252" w:lineRule="auto"/>
              <w:contextualSpacing/>
              <w:rPr>
                <w:rFonts w:cs="Arial"/>
                <w:b w:val="0"/>
                <w:bCs w:val="0"/>
              </w:rPr>
            </w:pPr>
            <w:r w:rsidRPr="0005135C">
              <w:rPr>
                <w:rFonts w:cs="Arial"/>
                <w:b w:val="0"/>
                <w:bCs w:val="0"/>
              </w:rPr>
              <w:t>Sexual orientation</w:t>
            </w:r>
          </w:p>
        </w:tc>
        <w:tc>
          <w:tcPr>
            <w:tcW w:w="3119" w:type="dxa"/>
          </w:tcPr>
          <w:p w14:paraId="290DBF92"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There are no impacts to this protected equality characteristic</w:t>
            </w:r>
          </w:p>
        </w:tc>
        <w:tc>
          <w:tcPr>
            <w:tcW w:w="4111" w:type="dxa"/>
          </w:tcPr>
          <w:p w14:paraId="0F7B14D1" w14:textId="77777777" w:rsidR="008E4278" w:rsidRPr="0005135C" w:rsidRDefault="008E4278" w:rsidP="00D62AAD">
            <w:pPr>
              <w:spacing w:after="120" w:line="252" w:lineRule="auto"/>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i/>
                <w:iCs/>
                <w:color w:val="0070C0"/>
              </w:rPr>
              <w:t>N/A</w:t>
            </w:r>
          </w:p>
        </w:tc>
      </w:tr>
    </w:tbl>
    <w:p w14:paraId="732512C3" w14:textId="77777777" w:rsidR="008E4278" w:rsidRPr="00587B28" w:rsidRDefault="008E4278" w:rsidP="008E4278">
      <w:pPr>
        <w:rPr>
          <w:rFonts w:cs="Arial"/>
          <w:color w:val="000000" w:themeColor="text1"/>
          <w:sz w:val="20"/>
          <w:lang w:eastAsia="en-GB"/>
        </w:rPr>
      </w:pPr>
      <w:r w:rsidRPr="00587B28">
        <w:rPr>
          <w:rFonts w:cs="Arial"/>
          <w:color w:val="000000" w:themeColor="text1"/>
          <w:sz w:val="20"/>
          <w:vertAlign w:val="superscript"/>
          <w:lang w:eastAsia="en-GB"/>
        </w:rPr>
        <w:t>1</w:t>
      </w:r>
      <w:r w:rsidRPr="00587B28">
        <w:rPr>
          <w:rFonts w:cs="Arial"/>
          <w:color w:val="000000" w:themeColor="text1"/>
          <w:sz w:val="20"/>
          <w:lang w:eastAsia="en-GB"/>
        </w:rPr>
        <w:t>An ethnic group or ethnicity is a named social category of people who identify with each other on the basis of shared attributes that distinguish them from other groups such as a common set of traditions, ancestry, language, history, society, culture, nation, religion, or social treatment within their residing area. A useful guide to terminology can be found here: https://www.lawsociety.org.uk/topics/ethnic-minority-lawyers/a-guide-to-race-and-ethnicity-terminology-and-language</w:t>
      </w:r>
    </w:p>
    <w:tbl>
      <w:tblPr>
        <w:tblStyle w:val="GridTable1Light"/>
        <w:tblW w:w="8926" w:type="dxa"/>
        <w:tblLook w:val="04A0" w:firstRow="1" w:lastRow="0" w:firstColumn="1" w:lastColumn="0" w:noHBand="0" w:noVBand="1"/>
      </w:tblPr>
      <w:tblGrid>
        <w:gridCol w:w="2263"/>
        <w:gridCol w:w="3119"/>
        <w:gridCol w:w="3544"/>
      </w:tblGrid>
      <w:tr w:rsidR="008E4278" w:rsidRPr="0005135C" w14:paraId="4A7F3A5D" w14:textId="77777777" w:rsidTr="00D62AAD">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2263" w:type="dxa"/>
            <w:shd w:val="clear" w:color="auto" w:fill="92D050"/>
          </w:tcPr>
          <w:p w14:paraId="704DB075" w14:textId="77777777" w:rsidR="008E4278" w:rsidRPr="0005135C" w:rsidRDefault="008E4278" w:rsidP="00D62AAD">
            <w:pPr>
              <w:pStyle w:val="CCGAParatext"/>
              <w:rPr>
                <w:rFonts w:cs="Arial"/>
                <w:b w:val="0"/>
                <w:bCs w:val="0"/>
                <w:sz w:val="22"/>
                <w:lang w:eastAsia="en-GB"/>
              </w:rPr>
            </w:pPr>
            <w:r w:rsidRPr="0005135C">
              <w:rPr>
                <w:rFonts w:cs="Arial"/>
                <w:b w:val="0"/>
                <w:bCs w:val="0"/>
                <w:sz w:val="22"/>
              </w:rPr>
              <w:t>Vulnerable groups/existing inequity</w:t>
            </w:r>
          </w:p>
        </w:tc>
        <w:tc>
          <w:tcPr>
            <w:tcW w:w="3119" w:type="dxa"/>
            <w:shd w:val="clear" w:color="auto" w:fill="F2F2F2" w:themeFill="background1" w:themeFillShade="F2"/>
          </w:tcPr>
          <w:p w14:paraId="6F776ED0" w14:textId="77777777" w:rsidR="008E4278" w:rsidRPr="0005135C" w:rsidRDefault="008E4278" w:rsidP="00D62AAD">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05135C">
              <w:rPr>
                <w:rFonts w:cs="Arial"/>
                <w:b w:val="0"/>
                <w:bCs w:val="0"/>
                <w:sz w:val="22"/>
              </w:rPr>
              <w:t>Describe here the considerations and concerns in relation to the programme/policy for the selected groups. These may be positive, negative or neutral if there is no impact.</w:t>
            </w:r>
          </w:p>
        </w:tc>
        <w:tc>
          <w:tcPr>
            <w:tcW w:w="3544" w:type="dxa"/>
            <w:shd w:val="clear" w:color="auto" w:fill="F2F2F2" w:themeFill="background1" w:themeFillShade="F2"/>
          </w:tcPr>
          <w:p w14:paraId="53E31A92" w14:textId="77777777" w:rsidR="008E4278" w:rsidRPr="0005135C" w:rsidRDefault="008E4278" w:rsidP="00D62AAD">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2"/>
                <w:lang w:eastAsia="en-GB"/>
              </w:rPr>
            </w:pPr>
            <w:r w:rsidRPr="0005135C">
              <w:rPr>
                <w:rFonts w:cs="Arial"/>
                <w:b w:val="0"/>
                <w:bCs w:val="0"/>
                <w:sz w:val="22"/>
              </w:rPr>
              <w:t>If you have identified any negative impacts, describe here suggested mitigations to inform the actions needed to reduce inequalities.</w:t>
            </w:r>
          </w:p>
        </w:tc>
      </w:tr>
      <w:tr w:rsidR="008E4278" w:rsidRPr="0005135C" w14:paraId="6AEDE7CE"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0DEEEE23" w14:textId="77777777" w:rsidR="008E4278" w:rsidRPr="0005135C" w:rsidRDefault="008E4278" w:rsidP="00D62AAD">
            <w:pPr>
              <w:pStyle w:val="CCGAParatext"/>
              <w:rPr>
                <w:rFonts w:cs="Arial"/>
                <w:b w:val="0"/>
                <w:bCs w:val="0"/>
                <w:sz w:val="22"/>
                <w:lang w:eastAsia="en-GB"/>
              </w:rPr>
            </w:pPr>
            <w:r w:rsidRPr="0005135C">
              <w:rPr>
                <w:rFonts w:cs="Arial"/>
                <w:b w:val="0"/>
                <w:bCs w:val="0"/>
                <w:sz w:val="22"/>
                <w:lang w:eastAsia="en-GB"/>
              </w:rPr>
              <w:t>Armed forces</w:t>
            </w:r>
          </w:p>
        </w:tc>
        <w:tc>
          <w:tcPr>
            <w:tcW w:w="3119" w:type="dxa"/>
          </w:tcPr>
          <w:p w14:paraId="22325ADB"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szCs w:val="20"/>
                <w:lang w:eastAsia="en-GB"/>
              </w:rPr>
            </w:pPr>
            <w:r w:rsidRPr="0005135C">
              <w:rPr>
                <w:rFonts w:cs="Arial"/>
                <w:i/>
                <w:iCs/>
                <w:color w:val="0070C0"/>
                <w:sz w:val="22"/>
                <w:szCs w:val="20"/>
              </w:rPr>
              <w:t>There are no impacts to this protected equality characteristic</w:t>
            </w:r>
          </w:p>
        </w:tc>
        <w:tc>
          <w:tcPr>
            <w:tcW w:w="3544" w:type="dxa"/>
          </w:tcPr>
          <w:p w14:paraId="00D4487F"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szCs w:val="20"/>
                <w:lang w:eastAsia="en-GB"/>
              </w:rPr>
            </w:pPr>
            <w:r w:rsidRPr="0005135C">
              <w:rPr>
                <w:rFonts w:cs="Arial"/>
                <w:i/>
                <w:iCs/>
                <w:color w:val="0070C0"/>
                <w:sz w:val="22"/>
                <w:szCs w:val="20"/>
              </w:rPr>
              <w:t>N/A</w:t>
            </w:r>
          </w:p>
        </w:tc>
      </w:tr>
      <w:tr w:rsidR="008E4278" w:rsidRPr="0005135C" w14:paraId="66CA1CD9"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43E2C877" w14:textId="77777777" w:rsidR="008E4278" w:rsidRPr="0005135C" w:rsidRDefault="008E4278" w:rsidP="00D62AAD">
            <w:pPr>
              <w:pStyle w:val="CCGAParatext"/>
              <w:rPr>
                <w:rFonts w:cs="Arial"/>
                <w:b w:val="0"/>
                <w:bCs w:val="0"/>
                <w:sz w:val="22"/>
                <w:lang w:eastAsia="en-GB"/>
              </w:rPr>
            </w:pPr>
            <w:r w:rsidRPr="0005135C">
              <w:rPr>
                <w:rFonts w:cs="Arial"/>
                <w:b w:val="0"/>
                <w:bCs w:val="0"/>
                <w:sz w:val="22"/>
                <w:lang w:eastAsia="en-GB"/>
              </w:rPr>
              <w:t>Carers</w:t>
            </w:r>
          </w:p>
        </w:tc>
        <w:tc>
          <w:tcPr>
            <w:tcW w:w="3119" w:type="dxa"/>
          </w:tcPr>
          <w:p w14:paraId="6E31618F"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szCs w:val="20"/>
                <w:lang w:eastAsia="en-GB"/>
              </w:rPr>
            </w:pPr>
            <w:r w:rsidRPr="0005135C">
              <w:rPr>
                <w:rFonts w:cs="Arial"/>
                <w:i/>
                <w:iCs/>
                <w:color w:val="0070C0"/>
                <w:sz w:val="22"/>
                <w:szCs w:val="20"/>
              </w:rPr>
              <w:t>There are no impacts to this protected equality characteristic</w:t>
            </w:r>
          </w:p>
        </w:tc>
        <w:tc>
          <w:tcPr>
            <w:tcW w:w="3544" w:type="dxa"/>
          </w:tcPr>
          <w:p w14:paraId="77788D1A"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szCs w:val="20"/>
                <w:lang w:eastAsia="en-GB"/>
              </w:rPr>
            </w:pPr>
            <w:r w:rsidRPr="0005135C">
              <w:rPr>
                <w:rFonts w:cs="Arial"/>
                <w:i/>
                <w:iCs/>
                <w:color w:val="0070C0"/>
                <w:sz w:val="22"/>
                <w:szCs w:val="20"/>
              </w:rPr>
              <w:t>N/A</w:t>
            </w:r>
          </w:p>
        </w:tc>
      </w:tr>
      <w:tr w:rsidR="008E4278" w:rsidRPr="0005135C" w14:paraId="79A9FD4E"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72C19B27" w14:textId="77777777" w:rsidR="008E4278" w:rsidRPr="0005135C" w:rsidRDefault="008E4278" w:rsidP="00D62AAD">
            <w:pPr>
              <w:pStyle w:val="CCGAParatext"/>
              <w:rPr>
                <w:rFonts w:eastAsia="Times New Roman" w:cs="Arial"/>
                <w:b w:val="0"/>
                <w:bCs w:val="0"/>
                <w:sz w:val="22"/>
                <w:lang w:eastAsia="en-GB"/>
              </w:rPr>
            </w:pPr>
            <w:r w:rsidRPr="0005135C">
              <w:rPr>
                <w:rFonts w:eastAsia="Times New Roman" w:cs="Arial"/>
                <w:b w:val="0"/>
                <w:bCs w:val="0"/>
                <w:sz w:val="22"/>
                <w:lang w:eastAsia="en-GB"/>
              </w:rPr>
              <w:t>Digital exclusion</w:t>
            </w:r>
            <w:r w:rsidRPr="006A1178">
              <w:rPr>
                <w:rFonts w:eastAsia="Times New Roman" w:cs="Arial"/>
                <w:b w:val="0"/>
                <w:bCs w:val="0"/>
                <w:sz w:val="22"/>
                <w:vertAlign w:val="superscript"/>
                <w:lang w:eastAsia="en-GB"/>
              </w:rPr>
              <w:t>1</w:t>
            </w:r>
          </w:p>
        </w:tc>
        <w:tc>
          <w:tcPr>
            <w:tcW w:w="3119" w:type="dxa"/>
          </w:tcPr>
          <w:p w14:paraId="086A1DB5"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rPr>
              <w:t>There are no impacts to this protected equality characteristic</w:t>
            </w:r>
          </w:p>
        </w:tc>
        <w:tc>
          <w:tcPr>
            <w:tcW w:w="3544" w:type="dxa"/>
          </w:tcPr>
          <w:p w14:paraId="6A026A04"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rPr>
              <w:t>N/A</w:t>
            </w:r>
          </w:p>
        </w:tc>
      </w:tr>
      <w:tr w:rsidR="008E4278" w:rsidRPr="0005135C" w14:paraId="60272C4D"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0967A215"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Domestic abuse</w:t>
            </w:r>
          </w:p>
        </w:tc>
        <w:tc>
          <w:tcPr>
            <w:tcW w:w="3119" w:type="dxa"/>
          </w:tcPr>
          <w:p w14:paraId="67C1C622"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0FDB03A3"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5EE11D1D"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59DB66A1"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Education (literacy)</w:t>
            </w:r>
          </w:p>
        </w:tc>
        <w:tc>
          <w:tcPr>
            <w:tcW w:w="3119" w:type="dxa"/>
          </w:tcPr>
          <w:p w14:paraId="50FD1477"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1806FB3D"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52159157"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7D26C616"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Homeless</w:t>
            </w:r>
          </w:p>
        </w:tc>
        <w:tc>
          <w:tcPr>
            <w:tcW w:w="3119" w:type="dxa"/>
          </w:tcPr>
          <w:p w14:paraId="538A310D"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7788B1AF"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58180731"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tcPr>
          <w:p w14:paraId="20759FBB" w14:textId="77777777" w:rsidR="008E4278" w:rsidRPr="0005135C" w:rsidRDefault="008E4278" w:rsidP="00D62AAD">
            <w:pPr>
              <w:pStyle w:val="CCGAParatext"/>
              <w:rPr>
                <w:rFonts w:eastAsia="Times New Roman" w:cs="Arial"/>
                <w:b w:val="0"/>
                <w:bCs w:val="0"/>
                <w:sz w:val="22"/>
                <w:lang w:eastAsia="en-GB"/>
              </w:rPr>
            </w:pPr>
            <w:r w:rsidRPr="0005135C">
              <w:rPr>
                <w:rFonts w:eastAsia="Times New Roman" w:cs="Arial"/>
                <w:b w:val="0"/>
                <w:bCs w:val="0"/>
                <w:sz w:val="22"/>
                <w:lang w:eastAsia="en-GB"/>
              </w:rPr>
              <w:t>Looked after children</w:t>
            </w:r>
          </w:p>
        </w:tc>
        <w:tc>
          <w:tcPr>
            <w:tcW w:w="3119" w:type="dxa"/>
            <w:tcBorders>
              <w:bottom w:val="single" w:sz="4" w:space="0" w:color="auto"/>
            </w:tcBorders>
          </w:tcPr>
          <w:p w14:paraId="5B7D9CB4"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i/>
                <w:iCs/>
                <w:color w:val="0070C0"/>
                <w:sz w:val="22"/>
                <w:szCs w:val="20"/>
              </w:rPr>
              <w:t>A marker is applied by the safeguarding team where we have been made aware of a looked after child.  This is a positive marker to make frontline staff aware of the situation.  .</w:t>
            </w:r>
          </w:p>
        </w:tc>
        <w:tc>
          <w:tcPr>
            <w:tcW w:w="3544" w:type="dxa"/>
            <w:tcBorders>
              <w:bottom w:val="single" w:sz="4" w:space="0" w:color="auto"/>
            </w:tcBorders>
          </w:tcPr>
          <w:p w14:paraId="7CF18213"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Pr>
                <w:rFonts w:cs="Arial"/>
                <w:i/>
                <w:iCs/>
                <w:color w:val="0070C0"/>
                <w:sz w:val="22"/>
                <w:szCs w:val="20"/>
              </w:rPr>
              <w:t>Frontline staff do not have access to the records held and would have to contact the safeguarding on call lead if any concerns are seen.</w:t>
            </w:r>
          </w:p>
        </w:tc>
      </w:tr>
      <w:tr w:rsidR="008E4278" w:rsidRPr="0005135C" w14:paraId="54D67D53"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8926" w:type="dxa"/>
            <w:gridSpan w:val="3"/>
            <w:tcBorders>
              <w:top w:val="single" w:sz="4" w:space="0" w:color="auto"/>
              <w:left w:val="nil"/>
              <w:bottom w:val="nil"/>
              <w:right w:val="nil"/>
            </w:tcBorders>
          </w:tcPr>
          <w:p w14:paraId="2CD8B90B" w14:textId="77777777" w:rsidR="008E4278" w:rsidRPr="00A95C2D" w:rsidRDefault="008E4278" w:rsidP="00D62AAD">
            <w:pPr>
              <w:pStyle w:val="FootnoteText"/>
              <w:rPr>
                <w:b w:val="0"/>
              </w:rPr>
            </w:pPr>
            <w:r w:rsidRPr="006A1178">
              <w:rPr>
                <w:b w:val="0"/>
                <w:vertAlign w:val="superscript"/>
              </w:rPr>
              <w:t>1</w:t>
            </w:r>
            <w:r w:rsidRPr="00A95C2D">
              <w:rPr>
                <w:b w:val="0"/>
              </w:rPr>
              <w:t>Digital Exclusion can be linked to the following key root causes:</w:t>
            </w:r>
          </w:p>
          <w:p w14:paraId="113FB776" w14:textId="77777777" w:rsidR="008E4278" w:rsidRDefault="008E4278" w:rsidP="008E4278">
            <w:pPr>
              <w:pStyle w:val="FootnoteText"/>
              <w:numPr>
                <w:ilvl w:val="0"/>
                <w:numId w:val="101"/>
              </w:numPr>
              <w:spacing w:before="0" w:after="0"/>
              <w:jc w:val="left"/>
            </w:pPr>
            <w:r>
              <w:t>Connectivity access to the internet – can include financial barriers as well as suitable broadband speeds/connectivity</w:t>
            </w:r>
          </w:p>
          <w:p w14:paraId="546DE2E3" w14:textId="77777777" w:rsidR="008E4278" w:rsidRDefault="008E4278" w:rsidP="008E4278">
            <w:pPr>
              <w:pStyle w:val="FootnoteText"/>
              <w:numPr>
                <w:ilvl w:val="0"/>
                <w:numId w:val="101"/>
              </w:numPr>
              <w:spacing w:before="0" w:after="0"/>
              <w:jc w:val="left"/>
            </w:pPr>
            <w:r>
              <w:t>Digital Skills the ability to use digital tools such as email, online shopping, digital healthcare - also includes having confidence in online safety, and how to utilise particular services or apps</w:t>
            </w:r>
          </w:p>
          <w:p w14:paraId="16A60113" w14:textId="77777777" w:rsidR="008E4278" w:rsidRDefault="008E4278" w:rsidP="008E4278">
            <w:pPr>
              <w:pStyle w:val="FootnoteText"/>
              <w:numPr>
                <w:ilvl w:val="0"/>
                <w:numId w:val="101"/>
              </w:numPr>
              <w:spacing w:before="0" w:after="0"/>
              <w:jc w:val="left"/>
            </w:pPr>
            <w:r>
              <w:t>Technology and Accessibility access to appropriate devices to suit their individual needs – includes access to devices suitable for use with a certain disability as well as financial and location barriers</w:t>
            </w:r>
          </w:p>
          <w:p w14:paraId="7983EAE0" w14:textId="77777777" w:rsidR="008E4278" w:rsidRPr="006A1178" w:rsidRDefault="008E4278" w:rsidP="008E4278">
            <w:pPr>
              <w:pStyle w:val="FootnoteText"/>
              <w:numPr>
                <w:ilvl w:val="0"/>
                <w:numId w:val="101"/>
              </w:numPr>
              <w:spacing w:before="0" w:after="0"/>
              <w:jc w:val="left"/>
              <w:rPr>
                <w:rFonts w:cs="Arial"/>
                <w:b w:val="0"/>
                <w:bCs w:val="0"/>
                <w:color w:val="0070C0"/>
                <w:szCs w:val="20"/>
              </w:rPr>
            </w:pPr>
            <w:r w:rsidRPr="006A1178">
              <w:t>Not</w:t>
            </w:r>
            <w:r w:rsidRPr="006A1178">
              <w:rPr>
                <w:szCs w:val="20"/>
              </w:rPr>
              <w:t xml:space="preserve"> wanting to use digital platforms simply not wishing to utilise digital services – this could be due to distrust of providers, online security, privacy etc.</w:t>
            </w:r>
          </w:p>
        </w:tc>
      </w:tr>
      <w:tr w:rsidR="008E4278" w:rsidRPr="0005135C" w14:paraId="2B621A6B"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Borders>
              <w:top w:val="nil"/>
            </w:tcBorders>
          </w:tcPr>
          <w:p w14:paraId="4392ACFF"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Rural/urban geographies</w:t>
            </w:r>
          </w:p>
        </w:tc>
        <w:tc>
          <w:tcPr>
            <w:tcW w:w="3119" w:type="dxa"/>
            <w:tcBorders>
              <w:top w:val="nil"/>
            </w:tcBorders>
          </w:tcPr>
          <w:p w14:paraId="6D03964A"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Borders>
              <w:top w:val="nil"/>
            </w:tcBorders>
          </w:tcPr>
          <w:p w14:paraId="3DA9850D"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68F2EBA2"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6D9C346A"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Socioeconomic disadvantage</w:t>
            </w:r>
          </w:p>
        </w:tc>
        <w:tc>
          <w:tcPr>
            <w:tcW w:w="3119" w:type="dxa"/>
          </w:tcPr>
          <w:p w14:paraId="1C93B388"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695B26F8"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7FE96B61"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4A468323"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People with addiction or substance misuse problems</w:t>
            </w:r>
          </w:p>
        </w:tc>
        <w:tc>
          <w:tcPr>
            <w:tcW w:w="3119" w:type="dxa"/>
          </w:tcPr>
          <w:p w14:paraId="0E21B507"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3E2A82D1"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4FB7C247"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38C9782D"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People on probation</w:t>
            </w:r>
          </w:p>
        </w:tc>
        <w:tc>
          <w:tcPr>
            <w:tcW w:w="3119" w:type="dxa"/>
          </w:tcPr>
          <w:p w14:paraId="24142DA4"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3527B782"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092137AF"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57A505A4"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Prison population</w:t>
            </w:r>
          </w:p>
        </w:tc>
        <w:tc>
          <w:tcPr>
            <w:tcW w:w="3119" w:type="dxa"/>
          </w:tcPr>
          <w:p w14:paraId="70D65B56"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6A7AEE9F"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0A56CC52"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5A61F9F5"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Undocumented migrants, refugees, asylum seekers</w:t>
            </w:r>
          </w:p>
        </w:tc>
        <w:tc>
          <w:tcPr>
            <w:tcW w:w="3119" w:type="dxa"/>
          </w:tcPr>
          <w:p w14:paraId="7BBF0D7B"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6B7533F2"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2D02FA4C"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3EE90D94" w14:textId="77777777" w:rsidR="008E4278" w:rsidRPr="0005135C" w:rsidRDefault="008E4278" w:rsidP="00D62AAD">
            <w:pPr>
              <w:pStyle w:val="CCGAParatext"/>
              <w:rPr>
                <w:rFonts w:eastAsia="Times New Roman" w:cs="Arial"/>
                <w:b w:val="0"/>
                <w:bCs w:val="0"/>
                <w:sz w:val="22"/>
                <w:lang w:eastAsia="en-GB"/>
              </w:rPr>
            </w:pPr>
            <w:r w:rsidRPr="0005135C">
              <w:rPr>
                <w:rFonts w:eastAsia="Times New Roman" w:cs="Arial"/>
                <w:b w:val="0"/>
                <w:bCs w:val="0"/>
                <w:sz w:val="22"/>
                <w:lang w:eastAsia="en-GB"/>
              </w:rPr>
              <w:t>Sex workers</w:t>
            </w:r>
          </w:p>
        </w:tc>
        <w:tc>
          <w:tcPr>
            <w:tcW w:w="3119" w:type="dxa"/>
          </w:tcPr>
          <w:p w14:paraId="0DBAAB8E"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4D541052"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r w:rsidR="008E4278" w:rsidRPr="0005135C" w14:paraId="3A4DDBFB"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263" w:type="dxa"/>
          </w:tcPr>
          <w:p w14:paraId="66490DA6" w14:textId="77777777" w:rsidR="008E4278" w:rsidRPr="0005135C" w:rsidRDefault="008E4278" w:rsidP="00D62AAD">
            <w:pPr>
              <w:pStyle w:val="CCGAParatext"/>
              <w:rPr>
                <w:rFonts w:cs="Arial"/>
                <w:b w:val="0"/>
                <w:bCs w:val="0"/>
                <w:sz w:val="22"/>
                <w:lang w:eastAsia="en-GB"/>
              </w:rPr>
            </w:pPr>
            <w:r w:rsidRPr="0005135C">
              <w:rPr>
                <w:rFonts w:eastAsia="Times New Roman" w:cs="Arial"/>
                <w:b w:val="0"/>
                <w:bCs w:val="0"/>
                <w:sz w:val="22"/>
                <w:lang w:eastAsia="en-GB"/>
              </w:rPr>
              <w:t>Other</w:t>
            </w:r>
          </w:p>
        </w:tc>
        <w:tc>
          <w:tcPr>
            <w:tcW w:w="3119" w:type="dxa"/>
          </w:tcPr>
          <w:p w14:paraId="1B9D838E"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There are no impacts to this protected equality characteristic</w:t>
            </w:r>
          </w:p>
        </w:tc>
        <w:tc>
          <w:tcPr>
            <w:tcW w:w="3544" w:type="dxa"/>
          </w:tcPr>
          <w:p w14:paraId="04CCA7CB"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sz w:val="22"/>
                <w:lang w:eastAsia="en-GB"/>
              </w:rPr>
            </w:pPr>
            <w:r w:rsidRPr="0005135C">
              <w:rPr>
                <w:rFonts w:cs="Arial"/>
                <w:i/>
                <w:iCs/>
                <w:color w:val="0070C0"/>
                <w:sz w:val="22"/>
                <w:szCs w:val="20"/>
              </w:rPr>
              <w:t>N/A</w:t>
            </w:r>
          </w:p>
        </w:tc>
      </w:tr>
    </w:tbl>
    <w:p w14:paraId="57FCFFBA" w14:textId="77777777" w:rsidR="008E4278" w:rsidRPr="0005135C" w:rsidRDefault="008E4278" w:rsidP="008E4278">
      <w:pPr>
        <w:spacing w:after="160" w:line="259" w:lineRule="auto"/>
        <w:rPr>
          <w:rFonts w:cs="Arial"/>
          <w:color w:val="0070C0"/>
          <w:lang w:eastAsia="en-GB"/>
        </w:rPr>
      </w:pPr>
    </w:p>
    <w:p w14:paraId="1FEB70B8" w14:textId="77777777" w:rsidR="008E4278" w:rsidRPr="00187DC4" w:rsidRDefault="008E4278" w:rsidP="008E4278">
      <w:pPr>
        <w:pStyle w:val="ListParagraph"/>
        <w:widowControl w:val="0"/>
        <w:numPr>
          <w:ilvl w:val="1"/>
          <w:numId w:val="100"/>
        </w:numPr>
        <w:autoSpaceDE w:val="0"/>
        <w:autoSpaceDN w:val="0"/>
        <w:ind w:left="1134" w:hanging="1134"/>
        <w:contextualSpacing w:val="0"/>
        <w:rPr>
          <w:b/>
          <w:bCs/>
          <w:color w:val="0070C0"/>
        </w:rPr>
      </w:pPr>
      <w:r w:rsidRPr="00187DC4">
        <w:rPr>
          <w:b/>
          <w:bCs/>
          <w:color w:val="0070C0"/>
        </w:rPr>
        <w:t>Impact on Human Rights</w:t>
      </w:r>
    </w:p>
    <w:p w14:paraId="264FF6C5" w14:textId="4A9C3CCB" w:rsidR="008E4278" w:rsidRPr="0005135C" w:rsidRDefault="008E4278" w:rsidP="008E4278">
      <w:pPr>
        <w:pStyle w:val="CCGAParatext"/>
        <w:rPr>
          <w:rFonts w:eastAsia="Times New Roman" w:cs="Arial"/>
          <w:sz w:val="22"/>
          <w:lang w:eastAsia="en-GB"/>
        </w:rPr>
      </w:pPr>
      <w:r w:rsidRPr="0005135C">
        <w:rPr>
          <w:rFonts w:eastAsia="Times New Roman" w:cs="Arial"/>
          <w:sz w:val="22"/>
          <w:lang w:eastAsia="en-GB"/>
        </w:rPr>
        <w:t xml:space="preserve">If a provision or feature of your policy or service potentially unlawfully interferes with a human </w:t>
      </w:r>
      <w:r w:rsidR="000B713C" w:rsidRPr="0005135C">
        <w:rPr>
          <w:rFonts w:eastAsia="Times New Roman" w:cs="Arial"/>
          <w:sz w:val="22"/>
          <w:lang w:eastAsia="en-GB"/>
        </w:rPr>
        <w:t>right,</w:t>
      </w:r>
      <w:r w:rsidRPr="0005135C">
        <w:rPr>
          <w:rFonts w:eastAsia="Times New Roman" w:cs="Arial"/>
          <w:sz w:val="22"/>
          <w:lang w:eastAsia="en-GB"/>
        </w:rPr>
        <w:t xml:space="preserve"> then it is </w:t>
      </w:r>
      <w:r w:rsidR="004F0178" w:rsidRPr="0005135C">
        <w:rPr>
          <w:rFonts w:eastAsia="Times New Roman" w:cs="Arial"/>
          <w:sz w:val="22"/>
          <w:lang w:eastAsia="en-GB"/>
        </w:rPr>
        <w:t>negative.</w:t>
      </w:r>
      <w:r w:rsidRPr="0005135C">
        <w:rPr>
          <w:rFonts w:eastAsia="Times New Roman" w:cs="Arial"/>
          <w:sz w:val="22"/>
          <w:lang w:eastAsia="en-GB"/>
        </w:rPr>
        <w:t xml:space="preserve"> If something protects or promote a human right, then it is positive. Human rights and freedoms belong to everyone. They give the legal </w:t>
      </w:r>
      <w:r w:rsidR="004F0178" w:rsidRPr="0005135C">
        <w:rPr>
          <w:rFonts w:eastAsia="Times New Roman" w:cs="Arial"/>
          <w:sz w:val="22"/>
          <w:lang w:eastAsia="en-GB"/>
        </w:rPr>
        <w:t>basis to</w:t>
      </w:r>
      <w:r w:rsidRPr="0005135C">
        <w:rPr>
          <w:rFonts w:eastAsia="Times New Roman" w:cs="Arial"/>
          <w:sz w:val="22"/>
          <w:lang w:eastAsia="en-GB"/>
        </w:rPr>
        <w:t xml:space="preserve"> basic values of fairness, respect, equality, dignity and autonomy. They provide a set of minimum legal standards for all public bodies, including the NHS. They protect an individual’s rights whilst considering the rights of other people and wider society.</w:t>
      </w:r>
      <w:bookmarkStart w:id="3640" w:name="_Impact_Score_(Major,_Severe,_Modera"/>
      <w:bookmarkStart w:id="3641" w:name="_Impact_Score_(1-4)"/>
      <w:bookmarkStart w:id="3642" w:name="_Low_(1)_1"/>
      <w:bookmarkStart w:id="3643" w:name="_Question_4.1:_Awareness_and_‘Ways_I"/>
      <w:bookmarkStart w:id="3644" w:name="_Scoring"/>
      <w:bookmarkEnd w:id="3640"/>
      <w:bookmarkEnd w:id="3641"/>
      <w:bookmarkEnd w:id="3642"/>
      <w:bookmarkEnd w:id="3643"/>
      <w:bookmarkEnd w:id="3644"/>
    </w:p>
    <w:tbl>
      <w:tblPr>
        <w:tblStyle w:val="GridTable1Light"/>
        <w:tblW w:w="8926" w:type="dxa"/>
        <w:tblLook w:val="04A0" w:firstRow="1" w:lastRow="0" w:firstColumn="1" w:lastColumn="0" w:noHBand="0" w:noVBand="1"/>
      </w:tblPr>
      <w:tblGrid>
        <w:gridCol w:w="2972"/>
        <w:gridCol w:w="2977"/>
        <w:gridCol w:w="2977"/>
      </w:tblGrid>
      <w:tr w:rsidR="008E4278" w:rsidRPr="0005135C" w14:paraId="5EBC71DB" w14:textId="77777777" w:rsidTr="00D62AAD">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4F81BD" w:themeFill="accent1"/>
          </w:tcPr>
          <w:p w14:paraId="64BAB8AF" w14:textId="77777777" w:rsidR="008E4278" w:rsidRPr="0005135C" w:rsidRDefault="008E4278" w:rsidP="00D62AAD">
            <w:pPr>
              <w:pStyle w:val="CCGAParatext"/>
              <w:rPr>
                <w:rFonts w:cs="Arial"/>
                <w:b w:val="0"/>
                <w:bCs w:val="0"/>
                <w:sz w:val="20"/>
                <w:szCs w:val="20"/>
                <w:lang w:eastAsia="en-GB"/>
              </w:rPr>
            </w:pPr>
            <w:r w:rsidRPr="0005135C">
              <w:rPr>
                <w:rFonts w:cs="Arial"/>
                <w:b w:val="0"/>
                <w:bCs w:val="0"/>
                <w:sz w:val="20"/>
                <w:szCs w:val="20"/>
              </w:rPr>
              <w:t>Human Rights</w:t>
            </w:r>
          </w:p>
        </w:tc>
        <w:tc>
          <w:tcPr>
            <w:tcW w:w="2977" w:type="dxa"/>
            <w:shd w:val="clear" w:color="auto" w:fill="F2F2F2" w:themeFill="background1" w:themeFillShade="F2"/>
          </w:tcPr>
          <w:p w14:paraId="6A4BF899" w14:textId="77777777" w:rsidR="008E4278" w:rsidRPr="0005135C" w:rsidRDefault="008E4278" w:rsidP="00D62AAD">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05135C">
              <w:rPr>
                <w:rFonts w:cs="Arial"/>
                <w:b w:val="0"/>
                <w:bCs w:val="0"/>
                <w:sz w:val="20"/>
                <w:szCs w:val="20"/>
              </w:rPr>
              <w:t>Describe here the considerations and concerns in relation to the programme/policy for the selected groups. These may be positive, negative or neutral if there is no impact.</w:t>
            </w:r>
          </w:p>
        </w:tc>
        <w:tc>
          <w:tcPr>
            <w:tcW w:w="2977" w:type="dxa"/>
            <w:shd w:val="clear" w:color="auto" w:fill="F2F2F2" w:themeFill="background1" w:themeFillShade="F2"/>
          </w:tcPr>
          <w:p w14:paraId="7F8CFC6A" w14:textId="77777777" w:rsidR="008E4278" w:rsidRPr="0005135C" w:rsidRDefault="008E4278" w:rsidP="00D62AAD">
            <w:pPr>
              <w:pStyle w:val="CCGAParatext"/>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GB"/>
              </w:rPr>
            </w:pPr>
            <w:r w:rsidRPr="0005135C">
              <w:rPr>
                <w:rFonts w:cs="Arial"/>
                <w:b w:val="0"/>
                <w:bCs w:val="0"/>
                <w:sz w:val="20"/>
                <w:szCs w:val="20"/>
              </w:rPr>
              <w:t>If you have identified any negative impacts, describe here suggested mitigations to inform the actions needed to reduce inequalities.</w:t>
            </w:r>
          </w:p>
        </w:tc>
      </w:tr>
      <w:tr w:rsidR="008E4278" w:rsidRPr="0005135C" w14:paraId="242590FD"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7E68C86E" w14:textId="77777777" w:rsidR="008E4278" w:rsidRPr="0005135C" w:rsidRDefault="008E4278" w:rsidP="00D62AAD">
            <w:pPr>
              <w:pStyle w:val="CCGAParatext"/>
              <w:rPr>
                <w:rFonts w:eastAsia="Times New Roman" w:cs="Arial"/>
                <w:b w:val="0"/>
                <w:bCs w:val="0"/>
                <w:sz w:val="20"/>
                <w:szCs w:val="20"/>
                <w:lang w:eastAsia="en-GB"/>
              </w:rPr>
            </w:pPr>
            <w:r w:rsidRPr="0005135C">
              <w:rPr>
                <w:rFonts w:cs="Helvetica"/>
                <w:b w:val="0"/>
                <w:bCs w:val="0"/>
                <w:sz w:val="20"/>
                <w:szCs w:val="20"/>
              </w:rPr>
              <w:t xml:space="preserve">A2. </w:t>
            </w:r>
            <w:r w:rsidRPr="0005135C">
              <w:rPr>
                <w:rFonts w:cs="Helvetica"/>
                <w:b w:val="0"/>
                <w:bCs w:val="0"/>
                <w:color w:val="29597D"/>
                <w:sz w:val="20"/>
                <w:szCs w:val="20"/>
              </w:rPr>
              <w:t xml:space="preserve">Right to life </w:t>
            </w:r>
            <w:r w:rsidRPr="0005135C">
              <w:rPr>
                <w:rFonts w:cs="Helvetica"/>
                <w:b w:val="0"/>
                <w:bCs w:val="0"/>
                <w:sz w:val="20"/>
                <w:szCs w:val="20"/>
              </w:rPr>
              <w:t>(e.g. Pain relief, DNAR, competency, suicide prevention)</w:t>
            </w:r>
          </w:p>
        </w:tc>
        <w:tc>
          <w:tcPr>
            <w:tcW w:w="2977" w:type="dxa"/>
          </w:tcPr>
          <w:p w14:paraId="14DE170E"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27272790"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sz w:val="22"/>
                <w:szCs w:val="20"/>
              </w:rPr>
              <w:t>N/A</w:t>
            </w:r>
          </w:p>
        </w:tc>
      </w:tr>
      <w:tr w:rsidR="008E4278" w:rsidRPr="0005135C" w14:paraId="51895551"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5037ECF0" w14:textId="77777777" w:rsidR="008E4278" w:rsidRPr="0005135C" w:rsidRDefault="008E4278" w:rsidP="00D62AAD">
            <w:pPr>
              <w:pStyle w:val="CCGAParatext"/>
              <w:rPr>
                <w:rFonts w:cs="Arial"/>
                <w:b w:val="0"/>
                <w:bCs w:val="0"/>
                <w:sz w:val="20"/>
                <w:szCs w:val="20"/>
                <w:lang w:eastAsia="en-GB"/>
              </w:rPr>
            </w:pPr>
            <w:r w:rsidRPr="0005135C">
              <w:rPr>
                <w:rFonts w:cs="Helvetica"/>
                <w:b w:val="0"/>
                <w:bCs w:val="0"/>
                <w:sz w:val="20"/>
                <w:szCs w:val="20"/>
              </w:rPr>
              <w:t xml:space="preserve">A3. </w:t>
            </w:r>
            <w:r w:rsidRPr="0005135C">
              <w:rPr>
                <w:rFonts w:cs="Helvetica"/>
                <w:b w:val="0"/>
                <w:bCs w:val="0"/>
                <w:color w:val="29597D"/>
                <w:sz w:val="20"/>
                <w:szCs w:val="20"/>
              </w:rPr>
              <w:t xml:space="preserve">Prohibition of torture, inhuman or degrading treatment </w:t>
            </w:r>
            <w:r w:rsidRPr="0005135C">
              <w:rPr>
                <w:rFonts w:cs="Helvetica"/>
                <w:b w:val="0"/>
                <w:bCs w:val="0"/>
                <w:sz w:val="20"/>
                <w:szCs w:val="20"/>
              </w:rPr>
              <w:t>(e.g., Service Users unable to consent)</w:t>
            </w:r>
          </w:p>
        </w:tc>
        <w:tc>
          <w:tcPr>
            <w:tcW w:w="2977" w:type="dxa"/>
          </w:tcPr>
          <w:p w14:paraId="0C89816B"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12368B43"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7AEA260F"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1C9AE550" w14:textId="77777777" w:rsidR="008E4278" w:rsidRPr="0005135C" w:rsidRDefault="008E4278" w:rsidP="00D62AAD">
            <w:pPr>
              <w:pStyle w:val="CCGAParatext"/>
              <w:rPr>
                <w:rFonts w:cs="Arial"/>
                <w:b w:val="0"/>
                <w:bCs w:val="0"/>
                <w:sz w:val="20"/>
                <w:szCs w:val="20"/>
                <w:lang w:eastAsia="en-GB"/>
              </w:rPr>
            </w:pPr>
            <w:r w:rsidRPr="0005135C">
              <w:rPr>
                <w:rFonts w:cs="Helvetica"/>
                <w:b w:val="0"/>
                <w:bCs w:val="0"/>
                <w:sz w:val="20"/>
                <w:szCs w:val="20"/>
              </w:rPr>
              <w:t xml:space="preserve">A4. </w:t>
            </w:r>
            <w:r w:rsidRPr="0005135C">
              <w:rPr>
                <w:rFonts w:cs="Helvetica"/>
                <w:b w:val="0"/>
                <w:bCs w:val="0"/>
                <w:color w:val="29597D"/>
                <w:sz w:val="20"/>
                <w:szCs w:val="20"/>
              </w:rPr>
              <w:t xml:space="preserve">Prohibition of slavery and forced labour </w:t>
            </w:r>
            <w:r w:rsidRPr="0005135C">
              <w:rPr>
                <w:rFonts w:cs="Helvetica"/>
                <w:b w:val="0"/>
                <w:bCs w:val="0"/>
                <w:sz w:val="20"/>
                <w:szCs w:val="20"/>
              </w:rPr>
              <w:t>(e.g., Safeguarding vulnerable patients’ policies)</w:t>
            </w:r>
          </w:p>
        </w:tc>
        <w:tc>
          <w:tcPr>
            <w:tcW w:w="2977" w:type="dxa"/>
          </w:tcPr>
          <w:p w14:paraId="7D5BDC37"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481C25FD"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762A8F0E"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3C314C6" w14:textId="77777777" w:rsidR="008E4278" w:rsidRPr="0005135C" w:rsidRDefault="008E4278" w:rsidP="00D62AAD">
            <w:pPr>
              <w:pStyle w:val="CCGAParatext"/>
              <w:rPr>
                <w:rFonts w:cs="Arial"/>
                <w:b w:val="0"/>
                <w:bCs w:val="0"/>
                <w:sz w:val="20"/>
                <w:szCs w:val="20"/>
                <w:lang w:eastAsia="en-GB"/>
              </w:rPr>
            </w:pPr>
            <w:r w:rsidRPr="0005135C">
              <w:rPr>
                <w:rFonts w:cs="Helvetica"/>
                <w:b w:val="0"/>
                <w:bCs w:val="0"/>
                <w:sz w:val="20"/>
                <w:szCs w:val="20"/>
              </w:rPr>
              <w:t>A5.</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liberty and security </w:t>
            </w:r>
            <w:r w:rsidRPr="0005135C">
              <w:rPr>
                <w:rFonts w:cs="Helvetica"/>
                <w:b w:val="0"/>
                <w:bCs w:val="0"/>
                <w:sz w:val="20"/>
                <w:szCs w:val="20"/>
              </w:rPr>
              <w:t>(e.g., Deprivation of liberty protocols, security policy)</w:t>
            </w:r>
          </w:p>
        </w:tc>
        <w:tc>
          <w:tcPr>
            <w:tcW w:w="2977" w:type="dxa"/>
          </w:tcPr>
          <w:p w14:paraId="6E00A534"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29CE9B5A"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277003A1"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59BEF13D" w14:textId="77777777" w:rsidR="008E4278" w:rsidRPr="0005135C" w:rsidRDefault="008E4278" w:rsidP="00D62AAD">
            <w:pPr>
              <w:pStyle w:val="CCGAParatext"/>
              <w:rPr>
                <w:rFonts w:eastAsia="Times New Roman" w:cs="Arial"/>
                <w:b w:val="0"/>
                <w:bCs w:val="0"/>
                <w:sz w:val="20"/>
                <w:szCs w:val="20"/>
                <w:lang w:eastAsia="en-GB"/>
              </w:rPr>
            </w:pPr>
            <w:r w:rsidRPr="0005135C">
              <w:rPr>
                <w:rFonts w:cs="Helvetica"/>
                <w:b w:val="0"/>
                <w:bCs w:val="0"/>
                <w:sz w:val="20"/>
                <w:szCs w:val="20"/>
              </w:rPr>
              <w:t>A6&amp;7.</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Rights to a fair trial; and no punishment without law </w:t>
            </w:r>
            <w:r w:rsidRPr="0005135C">
              <w:rPr>
                <w:rFonts w:cs="Helvetica"/>
                <w:b w:val="0"/>
                <w:bCs w:val="0"/>
                <w:sz w:val="20"/>
                <w:szCs w:val="20"/>
              </w:rPr>
              <w:t>(e.g., MHA Tribunals)</w:t>
            </w:r>
          </w:p>
        </w:tc>
        <w:tc>
          <w:tcPr>
            <w:tcW w:w="2977" w:type="dxa"/>
          </w:tcPr>
          <w:p w14:paraId="0D399365"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74D8422F"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4AC1FCBF"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F480963" w14:textId="77777777" w:rsidR="008E4278" w:rsidRPr="0005135C" w:rsidRDefault="008E4278" w:rsidP="00D62AAD">
            <w:pPr>
              <w:pStyle w:val="CCGAParatext"/>
              <w:rPr>
                <w:rFonts w:cs="Arial"/>
                <w:b w:val="0"/>
                <w:bCs w:val="0"/>
                <w:sz w:val="20"/>
                <w:szCs w:val="20"/>
                <w:lang w:eastAsia="en-GB"/>
              </w:rPr>
            </w:pPr>
            <w:r w:rsidRPr="0005135C">
              <w:rPr>
                <w:rFonts w:cs="Helvetica"/>
                <w:b w:val="0"/>
                <w:bCs w:val="0"/>
                <w:sz w:val="20"/>
                <w:szCs w:val="20"/>
              </w:rPr>
              <w:t>A8.</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respect for private and family life, home and correspondence </w:t>
            </w:r>
            <w:r w:rsidRPr="0005135C">
              <w:rPr>
                <w:rFonts w:cs="Helvetica"/>
                <w:b w:val="0"/>
                <w:bCs w:val="0"/>
                <w:sz w:val="20"/>
                <w:szCs w:val="20"/>
              </w:rPr>
              <w:t>(e.g., Confidentiality, access to family etc)</w:t>
            </w:r>
          </w:p>
        </w:tc>
        <w:tc>
          <w:tcPr>
            <w:tcW w:w="2977" w:type="dxa"/>
          </w:tcPr>
          <w:p w14:paraId="599CE2E5"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72B9536A"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i/>
                <w:iCs/>
                <w:color w:val="0070C0"/>
                <w:sz w:val="22"/>
                <w:szCs w:val="20"/>
              </w:rPr>
            </w:pPr>
            <w:r w:rsidRPr="0005135C">
              <w:rPr>
                <w:rFonts w:cs="Arial"/>
                <w:i/>
                <w:iCs/>
                <w:color w:val="0070C0"/>
              </w:rPr>
              <w:t>N/A</w:t>
            </w:r>
          </w:p>
        </w:tc>
      </w:tr>
      <w:tr w:rsidR="008E4278" w:rsidRPr="0005135C" w14:paraId="684D8BDA"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F0A1351" w14:textId="77777777" w:rsidR="008E4278" w:rsidRPr="0005135C" w:rsidRDefault="008E4278" w:rsidP="00D62AAD">
            <w:pPr>
              <w:pStyle w:val="CCGAParatext"/>
              <w:rPr>
                <w:rFonts w:eastAsia="Times New Roman" w:cs="Arial"/>
                <w:b w:val="0"/>
                <w:bCs w:val="0"/>
                <w:sz w:val="20"/>
                <w:szCs w:val="20"/>
                <w:lang w:eastAsia="en-GB"/>
              </w:rPr>
            </w:pPr>
            <w:r w:rsidRPr="0005135C">
              <w:rPr>
                <w:rFonts w:cs="Helvetica"/>
                <w:b w:val="0"/>
                <w:bCs w:val="0"/>
                <w:sz w:val="20"/>
                <w:szCs w:val="20"/>
              </w:rPr>
              <w:t>A9.</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Freedom of thought, conscience and religion </w:t>
            </w:r>
            <w:r w:rsidRPr="0005135C">
              <w:rPr>
                <w:rFonts w:cs="Helvetica"/>
                <w:b w:val="0"/>
                <w:bCs w:val="0"/>
                <w:sz w:val="20"/>
                <w:szCs w:val="20"/>
              </w:rPr>
              <w:t>(e.g., Animal-derived medicines/sacred space)</w:t>
            </w:r>
          </w:p>
        </w:tc>
        <w:tc>
          <w:tcPr>
            <w:tcW w:w="2977" w:type="dxa"/>
          </w:tcPr>
          <w:p w14:paraId="1093BB6F"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0E8A3CDC"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33E295B6"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1FB126D" w14:textId="77777777" w:rsidR="008E4278" w:rsidRPr="0005135C" w:rsidRDefault="008E4278" w:rsidP="00D62AAD">
            <w:pPr>
              <w:pStyle w:val="CCGAParatext"/>
              <w:rPr>
                <w:rFonts w:eastAsia="Times New Roman" w:cs="Arial"/>
                <w:b w:val="0"/>
                <w:bCs w:val="0"/>
                <w:sz w:val="20"/>
                <w:szCs w:val="20"/>
                <w:lang w:eastAsia="en-GB"/>
              </w:rPr>
            </w:pPr>
            <w:r w:rsidRPr="0005135C">
              <w:rPr>
                <w:rFonts w:cs="Helvetica"/>
                <w:b w:val="0"/>
                <w:bCs w:val="0"/>
                <w:sz w:val="20"/>
                <w:szCs w:val="20"/>
              </w:rPr>
              <w:t>A10.</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Freedom of expression </w:t>
            </w:r>
            <w:r w:rsidRPr="0005135C">
              <w:rPr>
                <w:rFonts w:cs="Helvetica"/>
                <w:b w:val="0"/>
                <w:bCs w:val="0"/>
                <w:sz w:val="20"/>
                <w:szCs w:val="20"/>
              </w:rPr>
              <w:t>(e.g., Patient information or whistle-blowing policies)</w:t>
            </w:r>
          </w:p>
        </w:tc>
        <w:tc>
          <w:tcPr>
            <w:tcW w:w="2977" w:type="dxa"/>
          </w:tcPr>
          <w:p w14:paraId="17FE861D"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1A6BC7F4"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2DEA40AA"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16963831" w14:textId="77777777" w:rsidR="008E4278" w:rsidRPr="0005135C" w:rsidRDefault="008E4278" w:rsidP="00D62AAD">
            <w:pPr>
              <w:pStyle w:val="CCGAParatext"/>
              <w:rPr>
                <w:rFonts w:eastAsia="Times New Roman" w:cs="Arial"/>
                <w:b w:val="0"/>
                <w:bCs w:val="0"/>
                <w:sz w:val="20"/>
                <w:szCs w:val="20"/>
                <w:lang w:eastAsia="en-GB"/>
              </w:rPr>
            </w:pPr>
            <w:r w:rsidRPr="0005135C">
              <w:rPr>
                <w:rFonts w:cs="Helvetica"/>
                <w:b w:val="0"/>
                <w:bCs w:val="0"/>
                <w:sz w:val="20"/>
                <w:szCs w:val="20"/>
              </w:rPr>
              <w:t>A11.</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Freedom of assembly and association </w:t>
            </w:r>
            <w:r w:rsidRPr="0005135C">
              <w:rPr>
                <w:rFonts w:cs="Helvetica"/>
                <w:b w:val="0"/>
                <w:bCs w:val="0"/>
                <w:sz w:val="20"/>
                <w:szCs w:val="20"/>
              </w:rPr>
              <w:t>(e.g., Trade union recognition)</w:t>
            </w:r>
          </w:p>
        </w:tc>
        <w:tc>
          <w:tcPr>
            <w:tcW w:w="2977" w:type="dxa"/>
          </w:tcPr>
          <w:p w14:paraId="1BF677CF"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595F0907"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7BA5147F"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EBF7B8C" w14:textId="77777777" w:rsidR="008E4278" w:rsidRPr="0005135C" w:rsidRDefault="008E4278" w:rsidP="00D62AAD">
            <w:pPr>
              <w:pStyle w:val="CCGAParatext"/>
              <w:rPr>
                <w:rFonts w:eastAsia="Times New Roman" w:cs="Arial"/>
                <w:b w:val="0"/>
                <w:bCs w:val="0"/>
                <w:sz w:val="20"/>
                <w:szCs w:val="20"/>
                <w:lang w:eastAsia="en-GB"/>
              </w:rPr>
            </w:pPr>
            <w:r w:rsidRPr="0005135C">
              <w:rPr>
                <w:rFonts w:cs="Helvetica"/>
                <w:b w:val="0"/>
                <w:bCs w:val="0"/>
                <w:sz w:val="20"/>
                <w:szCs w:val="20"/>
              </w:rPr>
              <w:t>A12.</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marry and found a family </w:t>
            </w:r>
            <w:r w:rsidRPr="0005135C">
              <w:rPr>
                <w:rFonts w:cs="Helvetica"/>
                <w:b w:val="0"/>
                <w:bCs w:val="0"/>
                <w:sz w:val="20"/>
                <w:szCs w:val="20"/>
              </w:rPr>
              <w:t>(e.g., fertility, pregnancy)</w:t>
            </w:r>
          </w:p>
        </w:tc>
        <w:tc>
          <w:tcPr>
            <w:tcW w:w="2977" w:type="dxa"/>
          </w:tcPr>
          <w:p w14:paraId="62F36FC4"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30139E1A"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39987F6C"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0710502A" w14:textId="77777777" w:rsidR="008E4278" w:rsidRPr="0005135C" w:rsidRDefault="008E4278" w:rsidP="00D62AAD">
            <w:pPr>
              <w:pStyle w:val="CCGAParatext"/>
              <w:rPr>
                <w:rFonts w:eastAsia="Times New Roman" w:cs="Arial"/>
                <w:b w:val="0"/>
                <w:bCs w:val="0"/>
                <w:sz w:val="20"/>
                <w:szCs w:val="20"/>
                <w:lang w:eastAsia="en-GB"/>
              </w:rPr>
            </w:pPr>
            <w:r w:rsidRPr="0005135C">
              <w:rPr>
                <w:rFonts w:cs="Helvetica"/>
                <w:b w:val="0"/>
                <w:bCs w:val="0"/>
                <w:sz w:val="20"/>
                <w:szCs w:val="20"/>
              </w:rPr>
              <w:t>P1.A1.</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Protection of property </w:t>
            </w:r>
            <w:r w:rsidRPr="0005135C">
              <w:rPr>
                <w:rFonts w:cs="Helvetica"/>
                <w:b w:val="0"/>
                <w:bCs w:val="0"/>
                <w:sz w:val="20"/>
                <w:szCs w:val="20"/>
              </w:rPr>
              <w:t>(e.g., Service User property and belongings)</w:t>
            </w:r>
          </w:p>
        </w:tc>
        <w:tc>
          <w:tcPr>
            <w:tcW w:w="2977" w:type="dxa"/>
          </w:tcPr>
          <w:p w14:paraId="17E010D6"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09F2905A"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7A9E3CED"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2A5D2AF3" w14:textId="77777777" w:rsidR="008E4278" w:rsidRPr="0005135C" w:rsidRDefault="008E4278" w:rsidP="00D62AAD">
            <w:pPr>
              <w:pStyle w:val="CCGAParatext"/>
              <w:rPr>
                <w:rFonts w:eastAsia="Times New Roman" w:cs="Arial"/>
                <w:b w:val="0"/>
                <w:bCs w:val="0"/>
                <w:sz w:val="20"/>
                <w:szCs w:val="20"/>
                <w:lang w:eastAsia="en-GB"/>
              </w:rPr>
            </w:pPr>
            <w:r w:rsidRPr="0005135C">
              <w:rPr>
                <w:rFonts w:cs="Helvetica"/>
                <w:b w:val="0"/>
                <w:bCs w:val="0"/>
                <w:sz w:val="20"/>
                <w:szCs w:val="20"/>
              </w:rPr>
              <w:t>P1.A2.</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education </w:t>
            </w:r>
            <w:r w:rsidRPr="0005135C">
              <w:rPr>
                <w:rFonts w:cs="Helvetica"/>
                <w:b w:val="0"/>
                <w:bCs w:val="0"/>
                <w:sz w:val="20"/>
                <w:szCs w:val="20"/>
              </w:rPr>
              <w:t>(e.g., accessible information)</w:t>
            </w:r>
          </w:p>
        </w:tc>
        <w:tc>
          <w:tcPr>
            <w:tcW w:w="2977" w:type="dxa"/>
          </w:tcPr>
          <w:p w14:paraId="53458883"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2D92FA6F"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r w:rsidR="008E4278" w:rsidRPr="0005135C" w14:paraId="42C3861E"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2972" w:type="dxa"/>
          </w:tcPr>
          <w:p w14:paraId="239450AD" w14:textId="77777777" w:rsidR="008E4278" w:rsidRPr="0005135C" w:rsidRDefault="008E4278" w:rsidP="00D62AAD">
            <w:pPr>
              <w:pStyle w:val="CCGAParatext"/>
              <w:rPr>
                <w:rFonts w:cs="Arial"/>
                <w:b w:val="0"/>
                <w:bCs w:val="0"/>
                <w:sz w:val="20"/>
                <w:szCs w:val="20"/>
                <w:lang w:eastAsia="en-GB"/>
              </w:rPr>
            </w:pPr>
            <w:r w:rsidRPr="0005135C">
              <w:rPr>
                <w:rFonts w:cs="Helvetica"/>
                <w:b w:val="0"/>
                <w:bCs w:val="0"/>
                <w:sz w:val="20"/>
                <w:szCs w:val="20"/>
              </w:rPr>
              <w:t>P1.A3.</w:t>
            </w:r>
            <w:r w:rsidRPr="0005135C">
              <w:rPr>
                <w:rFonts w:cs="Times New Roman"/>
                <w:b w:val="0"/>
                <w:bCs w:val="0"/>
                <w:spacing w:val="-2"/>
                <w:sz w:val="20"/>
                <w:szCs w:val="20"/>
                <w:lang w:eastAsia="en-GB"/>
              </w:rPr>
              <w:t xml:space="preserve"> </w:t>
            </w:r>
            <w:r w:rsidRPr="0005135C">
              <w:rPr>
                <w:rFonts w:cs="Helvetica"/>
                <w:b w:val="0"/>
                <w:bCs w:val="0"/>
                <w:color w:val="29597D"/>
                <w:sz w:val="20"/>
                <w:szCs w:val="20"/>
              </w:rPr>
              <w:t xml:space="preserve">Right to free elections </w:t>
            </w:r>
            <w:r w:rsidRPr="0005135C">
              <w:rPr>
                <w:rFonts w:cs="Helvetica"/>
                <w:b w:val="0"/>
                <w:bCs w:val="0"/>
                <w:sz w:val="20"/>
                <w:szCs w:val="20"/>
              </w:rPr>
              <w:t>(e.g., Foundation Trust governors)</w:t>
            </w:r>
          </w:p>
        </w:tc>
        <w:tc>
          <w:tcPr>
            <w:tcW w:w="2977" w:type="dxa"/>
          </w:tcPr>
          <w:p w14:paraId="0BE7CB00"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 xml:space="preserve">There is no impact of this </w:t>
            </w:r>
            <w:r>
              <w:rPr>
                <w:rFonts w:cs="Arial"/>
                <w:i/>
                <w:iCs/>
                <w:color w:val="0070C0"/>
                <w:sz w:val="22"/>
                <w:szCs w:val="20"/>
              </w:rPr>
              <w:t>policy</w:t>
            </w:r>
            <w:r w:rsidRPr="0005135C">
              <w:rPr>
                <w:rFonts w:cs="Arial"/>
                <w:i/>
                <w:iCs/>
                <w:color w:val="0070C0"/>
                <w:sz w:val="22"/>
                <w:szCs w:val="20"/>
              </w:rPr>
              <w:t xml:space="preserve"> on Human rights</w:t>
            </w:r>
          </w:p>
        </w:tc>
        <w:tc>
          <w:tcPr>
            <w:tcW w:w="2977" w:type="dxa"/>
          </w:tcPr>
          <w:p w14:paraId="566383C8" w14:textId="77777777" w:rsidR="008E4278" w:rsidRPr="0005135C" w:rsidRDefault="008E4278" w:rsidP="00D62AAD">
            <w:pPr>
              <w:pStyle w:val="CCGAParatext"/>
              <w:cnfStyle w:val="000000000000" w:firstRow="0" w:lastRow="0" w:firstColumn="0" w:lastColumn="0" w:oddVBand="0" w:evenVBand="0" w:oddHBand="0" w:evenHBand="0" w:firstRowFirstColumn="0" w:firstRowLastColumn="0" w:lastRowFirstColumn="0" w:lastRowLastColumn="0"/>
              <w:rPr>
                <w:rFonts w:cs="Arial"/>
                <w:b/>
                <w:sz w:val="20"/>
                <w:szCs w:val="20"/>
                <w:lang w:eastAsia="en-GB"/>
              </w:rPr>
            </w:pPr>
            <w:r w:rsidRPr="0005135C">
              <w:rPr>
                <w:rFonts w:cs="Arial"/>
                <w:i/>
                <w:iCs/>
                <w:color w:val="0070C0"/>
                <w:sz w:val="22"/>
                <w:szCs w:val="20"/>
              </w:rPr>
              <w:t>N/A</w:t>
            </w:r>
          </w:p>
        </w:tc>
      </w:tr>
    </w:tbl>
    <w:p w14:paraId="61FD0D68" w14:textId="77777777" w:rsidR="008E4278" w:rsidRPr="0005135C" w:rsidRDefault="008E4278" w:rsidP="008E4278">
      <w:pPr>
        <w:spacing w:after="160" w:line="259" w:lineRule="auto"/>
        <w:rPr>
          <w:rFonts w:cs="Arial"/>
          <w:color w:val="0070C0"/>
          <w:lang w:eastAsia="en-GB"/>
        </w:rPr>
      </w:pPr>
    </w:p>
    <w:p w14:paraId="43F826D2" w14:textId="77777777" w:rsidR="008E4278" w:rsidRPr="0005135C" w:rsidRDefault="008E4278" w:rsidP="008E4278">
      <w:pPr>
        <w:pStyle w:val="ListParagraph"/>
        <w:widowControl w:val="0"/>
        <w:numPr>
          <w:ilvl w:val="0"/>
          <w:numId w:val="100"/>
        </w:numPr>
        <w:autoSpaceDE w:val="0"/>
        <w:autoSpaceDN w:val="0"/>
        <w:spacing w:after="160" w:line="259" w:lineRule="auto"/>
        <w:ind w:left="1134" w:hanging="1134"/>
        <w:contextualSpacing w:val="0"/>
        <w:rPr>
          <w:b/>
          <w:bCs/>
          <w:color w:val="0070C0"/>
        </w:rPr>
      </w:pPr>
      <w:r w:rsidRPr="0005135C">
        <w:rPr>
          <w:b/>
          <w:bCs/>
          <w:color w:val="0070C0"/>
        </w:rPr>
        <w:t>Action plan and monitoring arrangements</w:t>
      </w:r>
    </w:p>
    <w:p w14:paraId="21F6308A" w14:textId="77777777" w:rsidR="008E4278" w:rsidRPr="0005135C" w:rsidRDefault="008E4278" w:rsidP="008E4278">
      <w:pPr>
        <w:spacing w:line="252" w:lineRule="auto"/>
        <w:rPr>
          <w:rFonts w:cs="Arial"/>
          <w:lang w:eastAsia="en-GB"/>
        </w:rPr>
      </w:pPr>
      <w:r w:rsidRPr="0005135C">
        <w:rPr>
          <w:rFonts w:cs="Arial"/>
          <w:lang w:eastAsia="en-GB"/>
        </w:rPr>
        <w:t>Insert your action plan here (example layout provided). This should be based on mitigations recommended in 6.2.  Involve your key stakeholders in monitoring progress against the actions above, and add more rows as required.</w:t>
      </w:r>
    </w:p>
    <w:tbl>
      <w:tblPr>
        <w:tblW w:w="8921" w:type="dxa"/>
        <w:tblLook w:val="04A0" w:firstRow="1" w:lastRow="0" w:firstColumn="1" w:lastColumn="0" w:noHBand="0" w:noVBand="1"/>
      </w:tblPr>
      <w:tblGrid>
        <w:gridCol w:w="683"/>
        <w:gridCol w:w="1110"/>
        <w:gridCol w:w="1540"/>
        <w:gridCol w:w="1417"/>
        <w:gridCol w:w="1985"/>
        <w:gridCol w:w="2186"/>
      </w:tblGrid>
      <w:tr w:rsidR="008E4278" w:rsidRPr="0005135C" w14:paraId="29A7B9D7" w14:textId="77777777" w:rsidTr="00D62AAD">
        <w:trPr>
          <w:trHeight w:val="519"/>
        </w:trPr>
        <w:tc>
          <w:tcPr>
            <w:tcW w:w="8921" w:type="dxa"/>
            <w:gridSpan w:val="6"/>
            <w:tcBorders>
              <w:top w:val="single" w:sz="8" w:space="0" w:color="auto"/>
              <w:left w:val="single" w:sz="8" w:space="0" w:color="auto"/>
              <w:bottom w:val="single" w:sz="8" w:space="0" w:color="auto"/>
              <w:right w:val="single" w:sz="8" w:space="0" w:color="000000"/>
            </w:tcBorders>
            <w:vAlign w:val="center"/>
            <w:hideMark/>
          </w:tcPr>
          <w:p w14:paraId="7CB0E756" w14:textId="77777777" w:rsidR="008E4278" w:rsidRPr="0005135C" w:rsidRDefault="008E4278" w:rsidP="00D62AAD">
            <w:pPr>
              <w:jc w:val="center"/>
              <w:rPr>
                <w:rFonts w:cs="Arial"/>
                <w:color w:val="00B0F0"/>
                <w:lang w:eastAsia="en-GB"/>
              </w:rPr>
            </w:pPr>
            <w:r w:rsidRPr="0005135C">
              <w:rPr>
                <w:rFonts w:cs="Arial"/>
                <w:lang w:eastAsia="en-GB"/>
              </w:rPr>
              <w:t>ACTIONS &amp; DECISIONS TRACKER</w:t>
            </w:r>
          </w:p>
        </w:tc>
      </w:tr>
      <w:tr w:rsidR="008E4278" w:rsidRPr="0005135C" w14:paraId="396A0E73" w14:textId="77777777" w:rsidTr="00D62AAD">
        <w:trPr>
          <w:trHeight w:val="254"/>
        </w:trPr>
        <w:tc>
          <w:tcPr>
            <w:tcW w:w="8921" w:type="dxa"/>
            <w:gridSpan w:val="6"/>
            <w:tcBorders>
              <w:top w:val="single" w:sz="8" w:space="0" w:color="auto"/>
              <w:left w:val="single" w:sz="8" w:space="0" w:color="auto"/>
              <w:bottom w:val="single" w:sz="4" w:space="0" w:color="auto"/>
              <w:right w:val="single" w:sz="8" w:space="0" w:color="000000"/>
            </w:tcBorders>
            <w:vAlign w:val="center"/>
            <w:hideMark/>
          </w:tcPr>
          <w:p w14:paraId="229140A7" w14:textId="77777777" w:rsidR="008E4278" w:rsidRPr="0005135C" w:rsidRDefault="008E4278" w:rsidP="00D62AAD">
            <w:pPr>
              <w:rPr>
                <w:rFonts w:cs="Arial"/>
                <w:color w:val="000000"/>
                <w:lang w:eastAsia="en-GB"/>
              </w:rPr>
            </w:pPr>
            <w:r w:rsidRPr="0005135C">
              <w:rPr>
                <w:rFonts w:cs="Arial"/>
                <w:color w:val="000000"/>
                <w:lang w:eastAsia="en-GB"/>
              </w:rPr>
              <w:t xml:space="preserve">What is being assessed:  </w:t>
            </w:r>
          </w:p>
        </w:tc>
      </w:tr>
      <w:tr w:rsidR="008E4278" w:rsidRPr="0005135C" w14:paraId="26F3ED46" w14:textId="77777777" w:rsidTr="00D62AAD">
        <w:trPr>
          <w:trHeight w:val="420"/>
        </w:trPr>
        <w:tc>
          <w:tcPr>
            <w:tcW w:w="8921" w:type="dxa"/>
            <w:gridSpan w:val="6"/>
            <w:tcBorders>
              <w:top w:val="single" w:sz="4" w:space="0" w:color="auto"/>
              <w:left w:val="single" w:sz="8" w:space="0" w:color="auto"/>
              <w:bottom w:val="single" w:sz="8" w:space="0" w:color="auto"/>
              <w:right w:val="single" w:sz="8" w:space="0" w:color="000000"/>
            </w:tcBorders>
            <w:vAlign w:val="center"/>
          </w:tcPr>
          <w:p w14:paraId="34B92C11" w14:textId="77777777" w:rsidR="008E4278" w:rsidRDefault="008E4278" w:rsidP="00D62AAD">
            <w:pPr>
              <w:rPr>
                <w:rFonts w:cs="Arial"/>
                <w:color w:val="000000"/>
                <w:lang w:eastAsia="en-GB"/>
              </w:rPr>
            </w:pPr>
            <w:r w:rsidRPr="0005135C">
              <w:rPr>
                <w:rFonts w:cs="Arial"/>
                <w:color w:val="000000"/>
                <w:lang w:eastAsia="en-GB"/>
              </w:rPr>
              <w:t>What management group will have oversight of these actions (this should be the group which has oversight of the change):</w:t>
            </w:r>
          </w:p>
          <w:p w14:paraId="3EDC5D4B" w14:textId="77777777" w:rsidR="008E4278" w:rsidRPr="0005135C" w:rsidDel="004B4E81" w:rsidRDefault="008E4278" w:rsidP="00D62AAD">
            <w:pPr>
              <w:rPr>
                <w:rFonts w:cs="Arial"/>
                <w:color w:val="000000"/>
                <w:lang w:eastAsia="en-GB"/>
              </w:rPr>
            </w:pPr>
          </w:p>
        </w:tc>
      </w:tr>
      <w:tr w:rsidR="008E4278" w:rsidRPr="0005135C" w14:paraId="0080130D" w14:textId="77777777" w:rsidTr="00D62AAD">
        <w:trPr>
          <w:trHeight w:val="990"/>
        </w:trPr>
        <w:tc>
          <w:tcPr>
            <w:tcW w:w="644" w:type="dxa"/>
            <w:tcBorders>
              <w:top w:val="nil"/>
              <w:left w:val="single" w:sz="8" w:space="0" w:color="auto"/>
              <w:bottom w:val="nil"/>
              <w:right w:val="single" w:sz="4" w:space="0" w:color="auto"/>
            </w:tcBorders>
            <w:shd w:val="clear" w:color="000000" w:fill="0070C0"/>
            <w:vAlign w:val="center"/>
            <w:hideMark/>
          </w:tcPr>
          <w:p w14:paraId="76E266E6" w14:textId="77777777" w:rsidR="008E4278" w:rsidRPr="0005135C" w:rsidRDefault="008E4278" w:rsidP="00D62AAD">
            <w:pPr>
              <w:jc w:val="center"/>
              <w:rPr>
                <w:rFonts w:cs="Arial"/>
                <w:color w:val="FFFFFF"/>
                <w:lang w:eastAsia="en-GB"/>
              </w:rPr>
            </w:pPr>
            <w:r w:rsidRPr="0005135C">
              <w:rPr>
                <w:rFonts w:cs="Arial"/>
                <w:color w:val="FFFFFF"/>
                <w:lang w:eastAsia="en-GB"/>
              </w:rPr>
              <w:t>Item</w:t>
            </w:r>
          </w:p>
        </w:tc>
        <w:tc>
          <w:tcPr>
            <w:tcW w:w="1047" w:type="dxa"/>
            <w:tcBorders>
              <w:top w:val="nil"/>
              <w:left w:val="nil"/>
              <w:bottom w:val="nil"/>
              <w:right w:val="single" w:sz="4" w:space="0" w:color="auto"/>
            </w:tcBorders>
            <w:shd w:val="clear" w:color="000000" w:fill="0070C0"/>
            <w:vAlign w:val="center"/>
            <w:hideMark/>
          </w:tcPr>
          <w:p w14:paraId="669288E7" w14:textId="77777777" w:rsidR="008E4278" w:rsidRPr="0005135C" w:rsidRDefault="008E4278" w:rsidP="00D62AAD">
            <w:pPr>
              <w:jc w:val="center"/>
              <w:rPr>
                <w:rFonts w:cs="Arial"/>
                <w:color w:val="FFFFFF"/>
                <w:lang w:eastAsia="en-GB"/>
              </w:rPr>
            </w:pPr>
            <w:r w:rsidRPr="0005135C">
              <w:rPr>
                <w:rFonts w:cs="Arial"/>
                <w:color w:val="FFFFFF"/>
                <w:lang w:eastAsia="en-GB"/>
              </w:rPr>
              <w:t>Initiation Date</w:t>
            </w:r>
          </w:p>
        </w:tc>
        <w:tc>
          <w:tcPr>
            <w:tcW w:w="1560" w:type="dxa"/>
            <w:tcBorders>
              <w:top w:val="single" w:sz="4" w:space="0" w:color="auto"/>
              <w:left w:val="nil"/>
              <w:bottom w:val="nil"/>
              <w:right w:val="single" w:sz="4" w:space="0" w:color="auto"/>
            </w:tcBorders>
            <w:shd w:val="clear" w:color="000000" w:fill="0070C0"/>
            <w:vAlign w:val="center"/>
            <w:hideMark/>
          </w:tcPr>
          <w:p w14:paraId="1E9AEFCB" w14:textId="77777777" w:rsidR="008E4278" w:rsidRPr="0005135C" w:rsidRDefault="008E4278" w:rsidP="00D62AAD">
            <w:pPr>
              <w:jc w:val="center"/>
              <w:rPr>
                <w:rFonts w:cs="Arial"/>
                <w:color w:val="FFFFFF"/>
                <w:lang w:eastAsia="en-GB"/>
              </w:rPr>
            </w:pPr>
            <w:r w:rsidRPr="0005135C">
              <w:rPr>
                <w:rFonts w:cs="Arial"/>
                <w:color w:val="FFFFFF"/>
                <w:lang w:eastAsia="en-GB"/>
              </w:rPr>
              <w:t>Action/Item</w:t>
            </w:r>
          </w:p>
        </w:tc>
        <w:tc>
          <w:tcPr>
            <w:tcW w:w="1417" w:type="dxa"/>
            <w:tcBorders>
              <w:top w:val="nil"/>
              <w:left w:val="nil"/>
              <w:bottom w:val="nil"/>
              <w:right w:val="single" w:sz="4" w:space="0" w:color="auto"/>
            </w:tcBorders>
            <w:shd w:val="clear" w:color="000000" w:fill="0070C0"/>
            <w:vAlign w:val="center"/>
            <w:hideMark/>
          </w:tcPr>
          <w:p w14:paraId="38EE0B79" w14:textId="77777777" w:rsidR="008E4278" w:rsidRPr="0005135C" w:rsidRDefault="008E4278" w:rsidP="00D62AAD">
            <w:pPr>
              <w:jc w:val="center"/>
              <w:rPr>
                <w:rFonts w:cs="Arial"/>
                <w:color w:val="FFFFFF"/>
                <w:lang w:eastAsia="en-GB"/>
              </w:rPr>
            </w:pPr>
            <w:r w:rsidRPr="0005135C">
              <w:rPr>
                <w:rFonts w:cs="Arial"/>
                <w:color w:val="FFFFFF"/>
                <w:lang w:eastAsia="en-GB"/>
              </w:rPr>
              <w:t xml:space="preserve">Person </w:t>
            </w:r>
            <w:r w:rsidRPr="0005135C">
              <w:rPr>
                <w:rFonts w:cs="Arial"/>
                <w:color w:val="FFFFFF"/>
                <w:lang w:eastAsia="en-GB"/>
              </w:rPr>
              <w:br/>
              <w:t>Actioning</w:t>
            </w:r>
          </w:p>
        </w:tc>
        <w:tc>
          <w:tcPr>
            <w:tcW w:w="1985" w:type="dxa"/>
            <w:tcBorders>
              <w:top w:val="nil"/>
              <w:left w:val="nil"/>
              <w:bottom w:val="nil"/>
              <w:right w:val="single" w:sz="4" w:space="0" w:color="auto"/>
            </w:tcBorders>
            <w:shd w:val="clear" w:color="000000" w:fill="0070C0"/>
            <w:vAlign w:val="center"/>
            <w:hideMark/>
          </w:tcPr>
          <w:p w14:paraId="1F3AFACC" w14:textId="77777777" w:rsidR="008E4278" w:rsidRPr="0005135C" w:rsidRDefault="008E4278" w:rsidP="00D62AAD">
            <w:pPr>
              <w:jc w:val="center"/>
              <w:rPr>
                <w:rFonts w:cs="Arial"/>
                <w:color w:val="FFFFFF"/>
                <w:lang w:eastAsia="en-GB"/>
              </w:rPr>
            </w:pPr>
            <w:r w:rsidRPr="0005135C">
              <w:rPr>
                <w:rFonts w:cs="Arial"/>
                <w:color w:val="FFFFFF"/>
                <w:lang w:eastAsia="en-GB"/>
              </w:rPr>
              <w:t>Target Completion Date</w:t>
            </w:r>
          </w:p>
        </w:tc>
        <w:tc>
          <w:tcPr>
            <w:tcW w:w="2268" w:type="dxa"/>
            <w:tcBorders>
              <w:top w:val="nil"/>
              <w:left w:val="nil"/>
              <w:bottom w:val="nil"/>
              <w:right w:val="single" w:sz="4" w:space="0" w:color="auto"/>
            </w:tcBorders>
            <w:shd w:val="clear" w:color="000000" w:fill="0070C0"/>
            <w:hideMark/>
          </w:tcPr>
          <w:p w14:paraId="34B435C8" w14:textId="77777777" w:rsidR="008E4278" w:rsidRPr="0005135C" w:rsidRDefault="008E4278" w:rsidP="00D62AAD">
            <w:pPr>
              <w:jc w:val="center"/>
              <w:rPr>
                <w:rFonts w:cs="Arial"/>
                <w:color w:val="FFFFFF"/>
                <w:lang w:eastAsia="en-GB"/>
              </w:rPr>
            </w:pPr>
            <w:r w:rsidRPr="0005135C">
              <w:rPr>
                <w:rFonts w:cs="Arial"/>
                <w:color w:val="FFFFFF"/>
                <w:lang w:eastAsia="en-GB"/>
              </w:rPr>
              <w:t>Update/Notes</w:t>
            </w:r>
          </w:p>
        </w:tc>
      </w:tr>
      <w:tr w:rsidR="008E4278" w:rsidRPr="0005135C" w14:paraId="34B8B8BF" w14:textId="77777777" w:rsidTr="00D62AAD">
        <w:trPr>
          <w:trHeight w:val="600"/>
        </w:trPr>
        <w:tc>
          <w:tcPr>
            <w:tcW w:w="644" w:type="dxa"/>
            <w:tcBorders>
              <w:top w:val="single" w:sz="4" w:space="0" w:color="auto"/>
              <w:left w:val="single" w:sz="4" w:space="0" w:color="auto"/>
              <w:bottom w:val="single" w:sz="4" w:space="0" w:color="auto"/>
              <w:right w:val="single" w:sz="4" w:space="0" w:color="auto"/>
            </w:tcBorders>
            <w:vAlign w:val="center"/>
            <w:hideMark/>
          </w:tcPr>
          <w:p w14:paraId="4C678196" w14:textId="77777777" w:rsidR="008E4278" w:rsidRPr="0005135C" w:rsidRDefault="008E4278" w:rsidP="00D62AAD">
            <w:pPr>
              <w:jc w:val="center"/>
              <w:rPr>
                <w:rFonts w:cs="Arial"/>
                <w:lang w:eastAsia="en-GB"/>
              </w:rPr>
            </w:pPr>
            <w:r w:rsidRPr="0005135C">
              <w:rPr>
                <w:rFonts w:cs="Arial"/>
                <w:lang w:eastAsia="en-GB"/>
              </w:rPr>
              <w:t>1</w:t>
            </w:r>
          </w:p>
        </w:tc>
        <w:tc>
          <w:tcPr>
            <w:tcW w:w="1047" w:type="dxa"/>
            <w:tcBorders>
              <w:top w:val="single" w:sz="4" w:space="0" w:color="auto"/>
              <w:left w:val="nil"/>
              <w:bottom w:val="single" w:sz="4" w:space="0" w:color="auto"/>
              <w:right w:val="single" w:sz="4" w:space="0" w:color="auto"/>
            </w:tcBorders>
            <w:noWrap/>
            <w:vAlign w:val="center"/>
          </w:tcPr>
          <w:p w14:paraId="39E3233F" w14:textId="77777777" w:rsidR="008E4278" w:rsidRPr="0005135C" w:rsidRDefault="008E4278" w:rsidP="00D62AAD">
            <w:pPr>
              <w:pStyle w:val="CCGAParatext"/>
              <w:rPr>
                <w:rFonts w:cs="Arial"/>
                <w:i/>
                <w:iCs/>
                <w:color w:val="0070C0"/>
                <w:sz w:val="22"/>
                <w:szCs w:val="20"/>
              </w:rPr>
            </w:pPr>
          </w:p>
        </w:tc>
        <w:tc>
          <w:tcPr>
            <w:tcW w:w="1560" w:type="dxa"/>
            <w:tcBorders>
              <w:top w:val="single" w:sz="4" w:space="0" w:color="auto"/>
              <w:left w:val="nil"/>
              <w:bottom w:val="single" w:sz="4" w:space="0" w:color="auto"/>
              <w:right w:val="single" w:sz="4" w:space="0" w:color="auto"/>
            </w:tcBorders>
            <w:vAlign w:val="center"/>
          </w:tcPr>
          <w:p w14:paraId="59CBFF54" w14:textId="77777777" w:rsidR="008E4278" w:rsidRPr="0005135C" w:rsidRDefault="008E4278" w:rsidP="00D62AAD">
            <w:pPr>
              <w:pStyle w:val="CCGAParatext"/>
              <w:rPr>
                <w:rFonts w:cs="Arial"/>
                <w:i/>
                <w:iCs/>
                <w:color w:val="0070C0"/>
                <w:sz w:val="22"/>
                <w:szCs w:val="20"/>
              </w:rPr>
            </w:pPr>
          </w:p>
        </w:tc>
        <w:tc>
          <w:tcPr>
            <w:tcW w:w="1417" w:type="dxa"/>
            <w:tcBorders>
              <w:top w:val="single" w:sz="4" w:space="0" w:color="auto"/>
              <w:left w:val="nil"/>
              <w:bottom w:val="single" w:sz="4" w:space="0" w:color="auto"/>
              <w:right w:val="single" w:sz="4" w:space="0" w:color="auto"/>
            </w:tcBorders>
            <w:noWrap/>
            <w:vAlign w:val="center"/>
          </w:tcPr>
          <w:p w14:paraId="020F1262" w14:textId="77777777" w:rsidR="008E4278" w:rsidRPr="0005135C" w:rsidRDefault="008E4278" w:rsidP="00D62AAD">
            <w:pPr>
              <w:pStyle w:val="CCGAParatext"/>
              <w:rPr>
                <w:rFonts w:cs="Arial"/>
                <w:i/>
                <w:iCs/>
                <w:color w:val="0070C0"/>
                <w:sz w:val="22"/>
                <w:szCs w:val="20"/>
              </w:rPr>
            </w:pPr>
          </w:p>
        </w:tc>
        <w:tc>
          <w:tcPr>
            <w:tcW w:w="1985" w:type="dxa"/>
            <w:tcBorders>
              <w:top w:val="single" w:sz="4" w:space="0" w:color="auto"/>
              <w:left w:val="nil"/>
              <w:bottom w:val="single" w:sz="4" w:space="0" w:color="auto"/>
              <w:right w:val="single" w:sz="4" w:space="0" w:color="auto"/>
            </w:tcBorders>
            <w:noWrap/>
            <w:vAlign w:val="center"/>
          </w:tcPr>
          <w:p w14:paraId="1740FD6A" w14:textId="77777777" w:rsidR="008E4278" w:rsidRPr="0005135C" w:rsidRDefault="008E4278" w:rsidP="00D62AAD">
            <w:pPr>
              <w:pStyle w:val="CCGAParatext"/>
              <w:rPr>
                <w:rFonts w:cs="Arial"/>
                <w:i/>
                <w:iCs/>
                <w:color w:val="0070C0"/>
                <w:sz w:val="22"/>
                <w:szCs w:val="20"/>
              </w:rPr>
            </w:pPr>
          </w:p>
        </w:tc>
        <w:tc>
          <w:tcPr>
            <w:tcW w:w="2268" w:type="dxa"/>
            <w:tcBorders>
              <w:top w:val="single" w:sz="4" w:space="0" w:color="auto"/>
              <w:left w:val="nil"/>
              <w:bottom w:val="single" w:sz="4" w:space="0" w:color="auto"/>
              <w:right w:val="single" w:sz="4" w:space="0" w:color="auto"/>
            </w:tcBorders>
            <w:hideMark/>
          </w:tcPr>
          <w:p w14:paraId="33468DBF" w14:textId="77777777" w:rsidR="008E4278" w:rsidRPr="0005135C" w:rsidRDefault="008E4278" w:rsidP="00D62AAD">
            <w:pPr>
              <w:pStyle w:val="CCGAParatext"/>
              <w:rPr>
                <w:rFonts w:cs="Arial"/>
                <w:i/>
                <w:iCs/>
                <w:color w:val="0070C0"/>
                <w:sz w:val="22"/>
                <w:szCs w:val="20"/>
              </w:rPr>
            </w:pPr>
          </w:p>
        </w:tc>
      </w:tr>
      <w:tr w:rsidR="008E4278" w:rsidRPr="0005135C" w14:paraId="156A767A" w14:textId="77777777" w:rsidTr="00D62AAD">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2D94417E" w14:textId="77777777" w:rsidR="008E4278" w:rsidRPr="0005135C" w:rsidRDefault="008E4278" w:rsidP="00D62AAD">
            <w:pPr>
              <w:jc w:val="center"/>
              <w:rPr>
                <w:rFonts w:cs="Arial"/>
                <w:lang w:eastAsia="en-GB"/>
              </w:rPr>
            </w:pPr>
            <w:r w:rsidRPr="0005135C">
              <w:rPr>
                <w:rFonts w:cs="Arial"/>
                <w:lang w:eastAsia="en-GB"/>
              </w:rPr>
              <w:t>2</w:t>
            </w:r>
          </w:p>
        </w:tc>
        <w:tc>
          <w:tcPr>
            <w:tcW w:w="1047" w:type="dxa"/>
            <w:tcBorders>
              <w:top w:val="single" w:sz="4" w:space="0" w:color="auto"/>
              <w:left w:val="nil"/>
              <w:bottom w:val="single" w:sz="4" w:space="0" w:color="auto"/>
              <w:right w:val="single" w:sz="4" w:space="0" w:color="auto"/>
            </w:tcBorders>
            <w:noWrap/>
            <w:vAlign w:val="center"/>
          </w:tcPr>
          <w:p w14:paraId="2BA14AE7" w14:textId="77777777" w:rsidR="008E4278" w:rsidRPr="0005135C" w:rsidRDefault="008E4278" w:rsidP="00D62AAD">
            <w:pPr>
              <w:jc w:val="center"/>
              <w:rPr>
                <w:rFonts w:cs="Arial"/>
                <w:color w:val="000000"/>
                <w:lang w:eastAsia="en-GB"/>
              </w:rPr>
            </w:pPr>
          </w:p>
        </w:tc>
        <w:tc>
          <w:tcPr>
            <w:tcW w:w="1560" w:type="dxa"/>
            <w:tcBorders>
              <w:top w:val="single" w:sz="4" w:space="0" w:color="auto"/>
              <w:left w:val="nil"/>
              <w:bottom w:val="single" w:sz="4" w:space="0" w:color="auto"/>
              <w:right w:val="single" w:sz="4" w:space="0" w:color="auto"/>
            </w:tcBorders>
            <w:vAlign w:val="center"/>
          </w:tcPr>
          <w:p w14:paraId="65C3485F" w14:textId="77777777" w:rsidR="008E4278" w:rsidRPr="0005135C" w:rsidRDefault="008E4278" w:rsidP="00D62AAD">
            <w:pPr>
              <w:rPr>
                <w:rFonts w:cs="Arial"/>
                <w:color w:val="000000"/>
                <w:lang w:eastAsia="en-GB"/>
              </w:rPr>
            </w:pPr>
          </w:p>
        </w:tc>
        <w:tc>
          <w:tcPr>
            <w:tcW w:w="1417" w:type="dxa"/>
            <w:tcBorders>
              <w:top w:val="single" w:sz="4" w:space="0" w:color="auto"/>
              <w:left w:val="nil"/>
              <w:bottom w:val="single" w:sz="4" w:space="0" w:color="auto"/>
              <w:right w:val="single" w:sz="4" w:space="0" w:color="auto"/>
            </w:tcBorders>
            <w:noWrap/>
            <w:vAlign w:val="center"/>
          </w:tcPr>
          <w:p w14:paraId="0FBC5728" w14:textId="77777777" w:rsidR="008E4278" w:rsidRPr="0005135C" w:rsidRDefault="008E4278" w:rsidP="00D62AAD">
            <w:pPr>
              <w:jc w:val="center"/>
              <w:rPr>
                <w:rFonts w:cs="Arial"/>
                <w:color w:val="000000"/>
                <w:lang w:eastAsia="en-GB"/>
              </w:rPr>
            </w:pPr>
          </w:p>
        </w:tc>
        <w:tc>
          <w:tcPr>
            <w:tcW w:w="1985" w:type="dxa"/>
            <w:tcBorders>
              <w:top w:val="single" w:sz="4" w:space="0" w:color="auto"/>
              <w:left w:val="nil"/>
              <w:bottom w:val="single" w:sz="4" w:space="0" w:color="auto"/>
              <w:right w:val="single" w:sz="4" w:space="0" w:color="auto"/>
            </w:tcBorders>
            <w:noWrap/>
            <w:vAlign w:val="center"/>
          </w:tcPr>
          <w:p w14:paraId="4768498F" w14:textId="77777777" w:rsidR="008E4278" w:rsidRPr="0005135C" w:rsidRDefault="008E4278" w:rsidP="00D62AAD">
            <w:pPr>
              <w:jc w:val="center"/>
              <w:rPr>
                <w:rFonts w:cs="Arial"/>
                <w:color w:val="000000"/>
                <w:lang w:eastAsia="en-GB"/>
              </w:rPr>
            </w:pPr>
          </w:p>
        </w:tc>
        <w:tc>
          <w:tcPr>
            <w:tcW w:w="2268" w:type="dxa"/>
            <w:tcBorders>
              <w:top w:val="single" w:sz="4" w:space="0" w:color="auto"/>
              <w:left w:val="nil"/>
              <w:bottom w:val="single" w:sz="4" w:space="0" w:color="auto"/>
              <w:right w:val="single" w:sz="4" w:space="0" w:color="auto"/>
            </w:tcBorders>
          </w:tcPr>
          <w:p w14:paraId="06DADD5A" w14:textId="77777777" w:rsidR="008E4278" w:rsidRPr="0005135C" w:rsidRDefault="008E4278" w:rsidP="00D62AAD">
            <w:pPr>
              <w:rPr>
                <w:rFonts w:cs="Arial"/>
                <w:color w:val="000000"/>
                <w:lang w:eastAsia="en-GB"/>
              </w:rPr>
            </w:pPr>
          </w:p>
        </w:tc>
      </w:tr>
      <w:tr w:rsidR="008E4278" w:rsidRPr="0005135C" w14:paraId="0ADC60C9" w14:textId="77777777" w:rsidTr="00D62AAD">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304FE350" w14:textId="77777777" w:rsidR="008E4278" w:rsidRPr="0005135C" w:rsidRDefault="008E4278" w:rsidP="00D62AAD">
            <w:pPr>
              <w:jc w:val="center"/>
              <w:rPr>
                <w:rFonts w:cs="Arial"/>
                <w:lang w:eastAsia="en-GB"/>
              </w:rPr>
            </w:pPr>
            <w:r w:rsidRPr="0005135C">
              <w:rPr>
                <w:rFonts w:cs="Arial"/>
                <w:lang w:eastAsia="en-GB"/>
              </w:rPr>
              <w:t>3</w:t>
            </w:r>
          </w:p>
        </w:tc>
        <w:tc>
          <w:tcPr>
            <w:tcW w:w="1047" w:type="dxa"/>
            <w:tcBorders>
              <w:top w:val="single" w:sz="4" w:space="0" w:color="auto"/>
              <w:left w:val="nil"/>
              <w:bottom w:val="single" w:sz="4" w:space="0" w:color="auto"/>
              <w:right w:val="single" w:sz="4" w:space="0" w:color="auto"/>
            </w:tcBorders>
            <w:noWrap/>
            <w:vAlign w:val="center"/>
          </w:tcPr>
          <w:p w14:paraId="03D0485C" w14:textId="77777777" w:rsidR="008E4278" w:rsidRPr="0005135C" w:rsidRDefault="008E4278" w:rsidP="00D62AAD">
            <w:pPr>
              <w:jc w:val="center"/>
              <w:rPr>
                <w:rFonts w:cs="Arial"/>
                <w:color w:val="000000"/>
                <w:lang w:eastAsia="en-GB"/>
              </w:rPr>
            </w:pPr>
          </w:p>
        </w:tc>
        <w:tc>
          <w:tcPr>
            <w:tcW w:w="1560" w:type="dxa"/>
            <w:tcBorders>
              <w:top w:val="single" w:sz="4" w:space="0" w:color="auto"/>
              <w:left w:val="nil"/>
              <w:bottom w:val="single" w:sz="4" w:space="0" w:color="auto"/>
              <w:right w:val="single" w:sz="4" w:space="0" w:color="auto"/>
            </w:tcBorders>
            <w:vAlign w:val="center"/>
          </w:tcPr>
          <w:p w14:paraId="6874B228" w14:textId="77777777" w:rsidR="008E4278" w:rsidRPr="0005135C" w:rsidRDefault="008E4278" w:rsidP="00D62AAD">
            <w:pPr>
              <w:rPr>
                <w:rFonts w:cs="Arial"/>
                <w:color w:val="000000"/>
                <w:lang w:eastAsia="en-GB"/>
              </w:rPr>
            </w:pPr>
          </w:p>
        </w:tc>
        <w:tc>
          <w:tcPr>
            <w:tcW w:w="1417" w:type="dxa"/>
            <w:tcBorders>
              <w:top w:val="single" w:sz="4" w:space="0" w:color="auto"/>
              <w:left w:val="nil"/>
              <w:bottom w:val="single" w:sz="4" w:space="0" w:color="auto"/>
              <w:right w:val="single" w:sz="4" w:space="0" w:color="auto"/>
            </w:tcBorders>
            <w:noWrap/>
            <w:vAlign w:val="center"/>
          </w:tcPr>
          <w:p w14:paraId="5FE3A656" w14:textId="77777777" w:rsidR="008E4278" w:rsidRPr="0005135C" w:rsidRDefault="008E4278" w:rsidP="00D62AAD">
            <w:pPr>
              <w:jc w:val="center"/>
              <w:rPr>
                <w:rFonts w:cs="Arial"/>
                <w:color w:val="000000"/>
                <w:lang w:eastAsia="en-GB"/>
              </w:rPr>
            </w:pPr>
          </w:p>
        </w:tc>
        <w:tc>
          <w:tcPr>
            <w:tcW w:w="1985" w:type="dxa"/>
            <w:tcBorders>
              <w:top w:val="single" w:sz="4" w:space="0" w:color="auto"/>
              <w:left w:val="nil"/>
              <w:bottom w:val="single" w:sz="4" w:space="0" w:color="auto"/>
              <w:right w:val="single" w:sz="4" w:space="0" w:color="auto"/>
            </w:tcBorders>
            <w:noWrap/>
            <w:vAlign w:val="center"/>
          </w:tcPr>
          <w:p w14:paraId="3B710A1C" w14:textId="77777777" w:rsidR="008E4278" w:rsidRPr="0005135C" w:rsidRDefault="008E4278" w:rsidP="00D62AAD">
            <w:pPr>
              <w:jc w:val="center"/>
              <w:rPr>
                <w:rFonts w:cs="Arial"/>
                <w:color w:val="000000"/>
                <w:lang w:eastAsia="en-GB"/>
              </w:rPr>
            </w:pPr>
          </w:p>
        </w:tc>
        <w:tc>
          <w:tcPr>
            <w:tcW w:w="2268" w:type="dxa"/>
            <w:tcBorders>
              <w:top w:val="single" w:sz="4" w:space="0" w:color="auto"/>
              <w:left w:val="nil"/>
              <w:bottom w:val="single" w:sz="4" w:space="0" w:color="auto"/>
              <w:right w:val="single" w:sz="4" w:space="0" w:color="auto"/>
            </w:tcBorders>
          </w:tcPr>
          <w:p w14:paraId="7A9D97FB" w14:textId="77777777" w:rsidR="008E4278" w:rsidRPr="0005135C" w:rsidRDefault="008E4278" w:rsidP="00D62AAD">
            <w:pPr>
              <w:rPr>
                <w:rFonts w:cs="Arial"/>
                <w:color w:val="000000"/>
                <w:lang w:eastAsia="en-GB"/>
              </w:rPr>
            </w:pPr>
          </w:p>
        </w:tc>
      </w:tr>
      <w:tr w:rsidR="008E4278" w:rsidRPr="0005135C" w14:paraId="7762D3BF" w14:textId="77777777" w:rsidTr="00D62AAD">
        <w:trPr>
          <w:trHeight w:val="600"/>
        </w:trPr>
        <w:tc>
          <w:tcPr>
            <w:tcW w:w="644" w:type="dxa"/>
            <w:tcBorders>
              <w:top w:val="single" w:sz="4" w:space="0" w:color="auto"/>
              <w:left w:val="single" w:sz="4" w:space="0" w:color="auto"/>
              <w:bottom w:val="single" w:sz="4" w:space="0" w:color="auto"/>
              <w:right w:val="single" w:sz="4" w:space="0" w:color="auto"/>
            </w:tcBorders>
            <w:vAlign w:val="center"/>
          </w:tcPr>
          <w:p w14:paraId="4379C860" w14:textId="77777777" w:rsidR="008E4278" w:rsidRPr="0005135C" w:rsidRDefault="008E4278" w:rsidP="00D62AAD">
            <w:pPr>
              <w:jc w:val="center"/>
              <w:rPr>
                <w:rFonts w:cs="Arial"/>
                <w:lang w:eastAsia="en-GB"/>
              </w:rPr>
            </w:pPr>
            <w:r w:rsidRPr="0005135C">
              <w:rPr>
                <w:rFonts w:cs="Arial"/>
                <w:lang w:eastAsia="en-GB"/>
              </w:rPr>
              <w:t>4</w:t>
            </w:r>
          </w:p>
        </w:tc>
        <w:tc>
          <w:tcPr>
            <w:tcW w:w="1047" w:type="dxa"/>
            <w:tcBorders>
              <w:top w:val="single" w:sz="4" w:space="0" w:color="auto"/>
              <w:left w:val="nil"/>
              <w:bottom w:val="single" w:sz="4" w:space="0" w:color="auto"/>
              <w:right w:val="single" w:sz="4" w:space="0" w:color="auto"/>
            </w:tcBorders>
            <w:noWrap/>
            <w:vAlign w:val="center"/>
          </w:tcPr>
          <w:p w14:paraId="3208DE0C" w14:textId="77777777" w:rsidR="008E4278" w:rsidRPr="0005135C" w:rsidRDefault="008E4278" w:rsidP="00D62AAD">
            <w:pPr>
              <w:jc w:val="center"/>
              <w:rPr>
                <w:rFonts w:cs="Arial"/>
                <w:color w:val="000000"/>
                <w:lang w:eastAsia="en-GB"/>
              </w:rPr>
            </w:pPr>
          </w:p>
        </w:tc>
        <w:tc>
          <w:tcPr>
            <w:tcW w:w="1560" w:type="dxa"/>
            <w:tcBorders>
              <w:top w:val="single" w:sz="4" w:space="0" w:color="auto"/>
              <w:left w:val="nil"/>
              <w:bottom w:val="single" w:sz="4" w:space="0" w:color="auto"/>
              <w:right w:val="single" w:sz="4" w:space="0" w:color="auto"/>
            </w:tcBorders>
            <w:vAlign w:val="center"/>
          </w:tcPr>
          <w:p w14:paraId="193B3DAA" w14:textId="77777777" w:rsidR="008E4278" w:rsidRPr="0005135C" w:rsidRDefault="008E4278" w:rsidP="00D62AAD">
            <w:pPr>
              <w:rPr>
                <w:rFonts w:cs="Arial"/>
                <w:color w:val="000000"/>
                <w:lang w:eastAsia="en-GB"/>
              </w:rPr>
            </w:pPr>
          </w:p>
        </w:tc>
        <w:tc>
          <w:tcPr>
            <w:tcW w:w="1417" w:type="dxa"/>
            <w:tcBorders>
              <w:top w:val="single" w:sz="4" w:space="0" w:color="auto"/>
              <w:left w:val="nil"/>
              <w:bottom w:val="single" w:sz="4" w:space="0" w:color="auto"/>
              <w:right w:val="single" w:sz="4" w:space="0" w:color="auto"/>
            </w:tcBorders>
            <w:noWrap/>
            <w:vAlign w:val="center"/>
          </w:tcPr>
          <w:p w14:paraId="10B96B4B" w14:textId="77777777" w:rsidR="008E4278" w:rsidRPr="0005135C" w:rsidRDefault="008E4278" w:rsidP="00D62AAD">
            <w:pPr>
              <w:jc w:val="center"/>
              <w:rPr>
                <w:rFonts w:cs="Arial"/>
                <w:color w:val="000000"/>
                <w:lang w:eastAsia="en-GB"/>
              </w:rPr>
            </w:pPr>
          </w:p>
        </w:tc>
        <w:tc>
          <w:tcPr>
            <w:tcW w:w="1985" w:type="dxa"/>
            <w:tcBorders>
              <w:top w:val="single" w:sz="4" w:space="0" w:color="auto"/>
              <w:left w:val="nil"/>
              <w:bottom w:val="single" w:sz="4" w:space="0" w:color="auto"/>
              <w:right w:val="single" w:sz="4" w:space="0" w:color="auto"/>
            </w:tcBorders>
            <w:noWrap/>
            <w:vAlign w:val="center"/>
          </w:tcPr>
          <w:p w14:paraId="3455C921" w14:textId="77777777" w:rsidR="008E4278" w:rsidRPr="0005135C" w:rsidRDefault="008E4278" w:rsidP="00D62AAD">
            <w:pPr>
              <w:jc w:val="center"/>
              <w:rPr>
                <w:rFonts w:cs="Arial"/>
                <w:color w:val="000000"/>
                <w:lang w:eastAsia="en-GB"/>
              </w:rPr>
            </w:pPr>
          </w:p>
        </w:tc>
        <w:tc>
          <w:tcPr>
            <w:tcW w:w="2268" w:type="dxa"/>
            <w:tcBorders>
              <w:top w:val="single" w:sz="4" w:space="0" w:color="auto"/>
              <w:left w:val="nil"/>
              <w:bottom w:val="single" w:sz="4" w:space="0" w:color="auto"/>
              <w:right w:val="single" w:sz="4" w:space="0" w:color="auto"/>
            </w:tcBorders>
          </w:tcPr>
          <w:p w14:paraId="5A11C942" w14:textId="77777777" w:rsidR="008E4278" w:rsidRPr="0005135C" w:rsidRDefault="008E4278" w:rsidP="00D62AAD">
            <w:pPr>
              <w:rPr>
                <w:rFonts w:cs="Arial"/>
                <w:color w:val="000000"/>
                <w:lang w:eastAsia="en-GB"/>
              </w:rPr>
            </w:pPr>
          </w:p>
        </w:tc>
      </w:tr>
    </w:tbl>
    <w:p w14:paraId="2562405F" w14:textId="77777777" w:rsidR="008E4278" w:rsidRPr="0005135C" w:rsidRDefault="008E4278" w:rsidP="008E4278">
      <w:pPr>
        <w:rPr>
          <w:rFonts w:cs="Arial"/>
          <w:szCs w:val="24"/>
          <w:lang w:eastAsia="en-GB"/>
        </w:rPr>
      </w:pPr>
    </w:p>
    <w:p w14:paraId="454C4B43" w14:textId="77777777" w:rsidR="008E4278" w:rsidRPr="0005135C" w:rsidRDefault="008E4278" w:rsidP="008E4278">
      <w:pPr>
        <w:rPr>
          <w:rFonts w:cs="Arial"/>
          <w:szCs w:val="24"/>
          <w:lang w:eastAsia="en-GB"/>
        </w:rPr>
      </w:pPr>
      <w:r w:rsidRPr="0005135C">
        <w:rPr>
          <w:rFonts w:cs="Arial"/>
          <w:szCs w:val="24"/>
          <w:lang w:eastAsia="en-GB"/>
        </w:rPr>
        <w:t>The above actions should be added to the action log for the named management group.</w:t>
      </w:r>
    </w:p>
    <w:p w14:paraId="1AF01F83" w14:textId="77777777" w:rsidR="008E4278" w:rsidRPr="0005135C" w:rsidRDefault="008E4278" w:rsidP="008E4278">
      <w:pPr>
        <w:rPr>
          <w:rFonts w:cs="Arial"/>
          <w:b/>
        </w:rPr>
      </w:pPr>
    </w:p>
    <w:p w14:paraId="08F593B9" w14:textId="77777777" w:rsidR="008E4278" w:rsidRPr="0005135C" w:rsidRDefault="008E4278" w:rsidP="008E4278">
      <w:pPr>
        <w:pStyle w:val="ListParagraph"/>
        <w:widowControl w:val="0"/>
        <w:numPr>
          <w:ilvl w:val="0"/>
          <w:numId w:val="100"/>
        </w:numPr>
        <w:autoSpaceDE w:val="0"/>
        <w:autoSpaceDN w:val="0"/>
        <w:ind w:left="0" w:firstLine="0"/>
        <w:contextualSpacing w:val="0"/>
        <w:rPr>
          <w:b/>
          <w:bCs/>
          <w:color w:val="0070C0"/>
        </w:rPr>
      </w:pPr>
      <w:r w:rsidRPr="0005135C">
        <w:rPr>
          <w:b/>
          <w:bCs/>
          <w:color w:val="0070C0"/>
        </w:rPr>
        <w:t>Inclusion Working Member for directorate</w:t>
      </w:r>
      <w:r w:rsidRPr="0005135C" w:rsidDel="00B94D00">
        <w:rPr>
          <w:b/>
          <w:bCs/>
          <w:color w:val="0070C0"/>
        </w:rPr>
        <w:t xml:space="preserve"> </w:t>
      </w:r>
    </w:p>
    <w:p w14:paraId="5030DD59" w14:textId="77777777" w:rsidR="008E4278" w:rsidRPr="0005135C" w:rsidRDefault="008E4278" w:rsidP="008E4278">
      <w:pPr>
        <w:rPr>
          <w:rFonts w:cs="Arial"/>
        </w:rPr>
      </w:pPr>
      <w:r w:rsidRPr="0005135C">
        <w:rPr>
          <w:rFonts w:cs="Arial"/>
        </w:rPr>
        <w:t xml:space="preserve">Based on your assessment, please indicate which course of action you are recommending to the author. You should explain your recommendation in the blank box below. </w:t>
      </w:r>
    </w:p>
    <w:tbl>
      <w:tblPr>
        <w:tblStyle w:val="GridTable1Light"/>
        <w:tblW w:w="0" w:type="auto"/>
        <w:tblLook w:val="04A0" w:firstRow="1" w:lastRow="0" w:firstColumn="1" w:lastColumn="0" w:noHBand="0" w:noVBand="1"/>
      </w:tblPr>
      <w:tblGrid>
        <w:gridCol w:w="2230"/>
        <w:gridCol w:w="5938"/>
        <w:gridCol w:w="848"/>
      </w:tblGrid>
      <w:tr w:rsidR="008E4278" w:rsidRPr="0005135C" w14:paraId="49CECFE9" w14:textId="77777777" w:rsidTr="00D62AAD">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062" w:type="dxa"/>
          </w:tcPr>
          <w:p w14:paraId="7DA8818F" w14:textId="77777777" w:rsidR="008E4278" w:rsidRPr="0005135C" w:rsidRDefault="008E4278" w:rsidP="00D62AAD">
            <w:pPr>
              <w:rPr>
                <w:rFonts w:cs="Arial"/>
              </w:rPr>
            </w:pPr>
            <w:r w:rsidRPr="0005135C">
              <w:rPr>
                <w:rFonts w:cs="Arial"/>
              </w:rPr>
              <w:t>Outcome No.</w:t>
            </w:r>
          </w:p>
        </w:tc>
        <w:tc>
          <w:tcPr>
            <w:tcW w:w="6013" w:type="dxa"/>
          </w:tcPr>
          <w:p w14:paraId="447F502C" w14:textId="77777777" w:rsidR="008E4278" w:rsidRPr="0005135C" w:rsidRDefault="008E4278" w:rsidP="00D62AAD">
            <w:pPr>
              <w:cnfStyle w:val="100000000000" w:firstRow="1" w:lastRow="0" w:firstColumn="0" w:lastColumn="0" w:oddVBand="0" w:evenVBand="0" w:oddHBand="0" w:evenHBand="0" w:firstRowFirstColumn="0" w:firstRowLastColumn="0" w:lastRowFirstColumn="0" w:lastRowLastColumn="0"/>
              <w:rPr>
                <w:rFonts w:cs="Arial"/>
              </w:rPr>
            </w:pPr>
            <w:r w:rsidRPr="0005135C">
              <w:rPr>
                <w:rFonts w:cs="Arial"/>
              </w:rPr>
              <w:t xml:space="preserve">Description </w:t>
            </w:r>
          </w:p>
        </w:tc>
        <w:tc>
          <w:tcPr>
            <w:tcW w:w="851" w:type="dxa"/>
          </w:tcPr>
          <w:p w14:paraId="63338053" w14:textId="77777777" w:rsidR="008E4278" w:rsidRPr="0005135C" w:rsidRDefault="008E4278" w:rsidP="00D62AAD">
            <w:pPr>
              <w:cnfStyle w:val="100000000000" w:firstRow="1" w:lastRow="0" w:firstColumn="0" w:lastColumn="0" w:oddVBand="0" w:evenVBand="0" w:oddHBand="0" w:evenHBand="0" w:firstRowFirstColumn="0" w:firstRowLastColumn="0" w:lastRowFirstColumn="0" w:lastRowLastColumn="0"/>
              <w:rPr>
                <w:rFonts w:cs="Arial"/>
              </w:rPr>
            </w:pPr>
            <w:r w:rsidRPr="0005135C">
              <w:rPr>
                <w:rFonts w:cs="Arial"/>
              </w:rPr>
              <w:t>Tick</w:t>
            </w:r>
          </w:p>
        </w:tc>
      </w:tr>
      <w:tr w:rsidR="008E4278" w:rsidRPr="0005135C" w14:paraId="2E5622C3" w14:textId="77777777" w:rsidTr="00D62AAD">
        <w:tc>
          <w:tcPr>
            <w:cnfStyle w:val="001000000000" w:firstRow="0" w:lastRow="0" w:firstColumn="1" w:lastColumn="0" w:oddVBand="0" w:evenVBand="0" w:oddHBand="0" w:evenHBand="0" w:firstRowFirstColumn="0" w:firstRowLastColumn="0" w:lastRowFirstColumn="0" w:lastRowLastColumn="0"/>
            <w:tcW w:w="2062" w:type="dxa"/>
          </w:tcPr>
          <w:p w14:paraId="1E0AFCBB" w14:textId="77777777" w:rsidR="008E4278" w:rsidRPr="0005135C" w:rsidRDefault="008E4278" w:rsidP="00D62AAD">
            <w:pPr>
              <w:spacing w:after="120"/>
              <w:rPr>
                <w:rFonts w:cs="Arial"/>
              </w:rPr>
            </w:pPr>
            <w:r w:rsidRPr="0005135C">
              <w:rPr>
                <w:rFonts w:cs="Arial"/>
              </w:rPr>
              <w:t>Outcome One</w:t>
            </w:r>
          </w:p>
        </w:tc>
        <w:tc>
          <w:tcPr>
            <w:tcW w:w="6013" w:type="dxa"/>
          </w:tcPr>
          <w:p w14:paraId="268E58AB" w14:textId="77777777" w:rsidR="008E4278" w:rsidRPr="0005135C" w:rsidRDefault="008E4278" w:rsidP="00D62AAD">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b/>
              </w:rPr>
              <w:t>No major change to the proposal required.</w:t>
            </w:r>
            <w:r w:rsidRPr="0005135C">
              <w:rPr>
                <w:rFonts w:cs="Arial"/>
              </w:rPr>
              <w:t xml:space="preserve"> This EIA has not identified any potential for discrimination or negative impact, and all opportunities to promote equality have been undertaken.</w:t>
            </w:r>
          </w:p>
          <w:p w14:paraId="3DEC5D94" w14:textId="77777777" w:rsidR="008E4278" w:rsidRPr="0005135C" w:rsidRDefault="008E4278" w:rsidP="00D62AAD">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t>Proceed with the programme and review EIA mid-programme.</w:t>
            </w:r>
          </w:p>
        </w:tc>
        <w:tc>
          <w:tcPr>
            <w:tcW w:w="851" w:type="dxa"/>
          </w:tcPr>
          <w:p w14:paraId="2FCEDF38"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r>
              <w:rPr>
                <w:rFonts w:cs="Arial"/>
              </w:rPr>
              <w:t>X</w:t>
            </w:r>
          </w:p>
        </w:tc>
      </w:tr>
      <w:tr w:rsidR="008E4278" w:rsidRPr="0005135C" w14:paraId="05D8B581" w14:textId="77777777" w:rsidTr="00D62AAD">
        <w:tc>
          <w:tcPr>
            <w:cnfStyle w:val="001000000000" w:firstRow="0" w:lastRow="0" w:firstColumn="1" w:lastColumn="0" w:oddVBand="0" w:evenVBand="0" w:oddHBand="0" w:evenHBand="0" w:firstRowFirstColumn="0" w:firstRowLastColumn="0" w:lastRowFirstColumn="0" w:lastRowLastColumn="0"/>
            <w:tcW w:w="2062" w:type="dxa"/>
          </w:tcPr>
          <w:p w14:paraId="39806E41" w14:textId="77777777" w:rsidR="008E4278" w:rsidRPr="0005135C" w:rsidRDefault="008E4278" w:rsidP="00D62AAD">
            <w:pPr>
              <w:spacing w:after="120"/>
              <w:rPr>
                <w:rFonts w:cs="Arial"/>
              </w:rPr>
            </w:pPr>
            <w:r w:rsidRPr="0005135C">
              <w:rPr>
                <w:rFonts w:cs="Arial"/>
              </w:rPr>
              <w:t>Outcome Two</w:t>
            </w:r>
          </w:p>
        </w:tc>
        <w:tc>
          <w:tcPr>
            <w:tcW w:w="6013" w:type="dxa"/>
          </w:tcPr>
          <w:p w14:paraId="0F127E2C" w14:textId="77777777" w:rsidR="008E4278" w:rsidRPr="0005135C" w:rsidRDefault="008E4278" w:rsidP="00D62AAD">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b/>
              </w:rPr>
              <w:t xml:space="preserve">Adjust the proposal </w:t>
            </w:r>
            <w:r w:rsidRPr="0005135C">
              <w:rPr>
                <w:rFonts w:cs="Arial"/>
              </w:rPr>
              <w:t>to remove barriers identified by the EIA or better advance equality.  Are you satisfied that the proposed adjustments would remove the barriers you identified?</w:t>
            </w:r>
          </w:p>
          <w:p w14:paraId="537F0732" w14:textId="77777777" w:rsidR="008E4278" w:rsidRPr="0005135C" w:rsidRDefault="008E4278" w:rsidP="00D62AAD">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t>Proceed with adjustments, amend programme and review EIA mid-programme.</w:t>
            </w:r>
          </w:p>
        </w:tc>
        <w:tc>
          <w:tcPr>
            <w:tcW w:w="851" w:type="dxa"/>
          </w:tcPr>
          <w:p w14:paraId="4B43DF42"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p>
        </w:tc>
      </w:tr>
      <w:tr w:rsidR="008E4278" w:rsidRPr="0005135C" w14:paraId="53797E29" w14:textId="77777777" w:rsidTr="00D62AAD">
        <w:tc>
          <w:tcPr>
            <w:cnfStyle w:val="001000000000" w:firstRow="0" w:lastRow="0" w:firstColumn="1" w:lastColumn="0" w:oddVBand="0" w:evenVBand="0" w:oddHBand="0" w:evenHBand="0" w:firstRowFirstColumn="0" w:firstRowLastColumn="0" w:lastRowFirstColumn="0" w:lastRowLastColumn="0"/>
            <w:tcW w:w="2062" w:type="dxa"/>
          </w:tcPr>
          <w:p w14:paraId="65B7D720" w14:textId="77777777" w:rsidR="008E4278" w:rsidRPr="0005135C" w:rsidRDefault="008E4278" w:rsidP="00D62AAD">
            <w:pPr>
              <w:spacing w:after="120"/>
              <w:rPr>
                <w:rFonts w:cs="Arial"/>
              </w:rPr>
            </w:pPr>
            <w:r w:rsidRPr="0005135C">
              <w:rPr>
                <w:rFonts w:cs="Arial"/>
              </w:rPr>
              <w:t>Outcome Three</w:t>
            </w:r>
          </w:p>
        </w:tc>
        <w:tc>
          <w:tcPr>
            <w:tcW w:w="6013" w:type="dxa"/>
          </w:tcPr>
          <w:p w14:paraId="58C4C87B" w14:textId="77777777" w:rsidR="008E4278" w:rsidRPr="0005135C" w:rsidRDefault="008E4278" w:rsidP="00D62AAD">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b/>
              </w:rPr>
              <w:t>Continue the proposal</w:t>
            </w:r>
            <w:r w:rsidRPr="0005135C">
              <w:rPr>
                <w:rFonts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104BF911" w14:textId="77777777" w:rsidR="008E4278" w:rsidRPr="0005135C" w:rsidRDefault="008E4278" w:rsidP="008E4278">
            <w:pPr>
              <w:numPr>
                <w:ilvl w:val="0"/>
                <w:numId w:val="98"/>
              </w:numPr>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t>Sufficient plans to stop or minimise the negative impact. Consider if risks need adding to the risk register.</w:t>
            </w:r>
          </w:p>
          <w:p w14:paraId="4D9EC79C" w14:textId="77777777" w:rsidR="008E4278" w:rsidRPr="0005135C" w:rsidRDefault="008E4278" w:rsidP="008E4278">
            <w:pPr>
              <w:numPr>
                <w:ilvl w:val="0"/>
                <w:numId w:val="98"/>
              </w:numPr>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t xml:space="preserve">Mitigating actions for any remaining negative impacts plans to monitor the actual impact. </w:t>
            </w:r>
          </w:p>
          <w:p w14:paraId="5F5C7B9E" w14:textId="22382A9B" w:rsidR="008E4278" w:rsidRPr="0005135C" w:rsidRDefault="008E4278" w:rsidP="00D62AAD">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rPr>
              <w:t xml:space="preserve">Proceed with programme. Monitor and evaluate. Discuss </w:t>
            </w:r>
            <w:r w:rsidR="004F0178" w:rsidRPr="0005135C">
              <w:rPr>
                <w:rFonts w:cs="Arial"/>
              </w:rPr>
              <w:t>with responsible</w:t>
            </w:r>
            <w:r w:rsidRPr="0005135C">
              <w:rPr>
                <w:rFonts w:cs="Arial"/>
              </w:rPr>
              <w:t xml:space="preserve"> management group and Inclusion Team for advice where required.</w:t>
            </w:r>
          </w:p>
        </w:tc>
        <w:tc>
          <w:tcPr>
            <w:tcW w:w="851" w:type="dxa"/>
          </w:tcPr>
          <w:p w14:paraId="79FF5554"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p>
        </w:tc>
      </w:tr>
      <w:tr w:rsidR="008E4278" w:rsidRPr="0005135C" w14:paraId="75FEBDDA" w14:textId="77777777" w:rsidTr="00D62AAD">
        <w:tc>
          <w:tcPr>
            <w:cnfStyle w:val="001000000000" w:firstRow="0" w:lastRow="0" w:firstColumn="1" w:lastColumn="0" w:oddVBand="0" w:evenVBand="0" w:oddHBand="0" w:evenHBand="0" w:firstRowFirstColumn="0" w:firstRowLastColumn="0" w:lastRowFirstColumn="0" w:lastRowLastColumn="0"/>
            <w:tcW w:w="2062" w:type="dxa"/>
          </w:tcPr>
          <w:p w14:paraId="76E9D477" w14:textId="77777777" w:rsidR="008E4278" w:rsidRPr="0005135C" w:rsidRDefault="008E4278" w:rsidP="00D62AAD">
            <w:pPr>
              <w:spacing w:after="120"/>
              <w:rPr>
                <w:rFonts w:cs="Arial"/>
              </w:rPr>
            </w:pPr>
            <w:r w:rsidRPr="0005135C">
              <w:rPr>
                <w:rFonts w:cs="Arial"/>
              </w:rPr>
              <w:t>Outcome Four</w:t>
            </w:r>
          </w:p>
        </w:tc>
        <w:tc>
          <w:tcPr>
            <w:tcW w:w="6013" w:type="dxa"/>
          </w:tcPr>
          <w:p w14:paraId="0388D6D0" w14:textId="77777777" w:rsidR="008E4278" w:rsidRPr="0005135C" w:rsidRDefault="008E4278" w:rsidP="00D62AAD">
            <w:pPr>
              <w:spacing w:after="120"/>
              <w:cnfStyle w:val="000000000000" w:firstRow="0" w:lastRow="0" w:firstColumn="0" w:lastColumn="0" w:oddVBand="0" w:evenVBand="0" w:oddHBand="0" w:evenHBand="0" w:firstRowFirstColumn="0" w:firstRowLastColumn="0" w:lastRowFirstColumn="0" w:lastRowLastColumn="0"/>
              <w:rPr>
                <w:rFonts w:cs="Arial"/>
              </w:rPr>
            </w:pPr>
            <w:r w:rsidRPr="0005135C">
              <w:rPr>
                <w:rFonts w:cs="Arial"/>
                <w:b/>
              </w:rPr>
              <w:t xml:space="preserve">Stop and rethink </w:t>
            </w:r>
            <w:r w:rsidRPr="0005135C">
              <w:rPr>
                <w:rFonts w:cs="Arial"/>
              </w:rPr>
              <w:t>the service change/proposal when the EIA shows actual or potential unlawful discrimination. Review change/proposal with the responsible management group for this area of work and identify alternative way forward</w:t>
            </w:r>
          </w:p>
        </w:tc>
        <w:tc>
          <w:tcPr>
            <w:tcW w:w="851" w:type="dxa"/>
          </w:tcPr>
          <w:p w14:paraId="33A5AD86"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p>
        </w:tc>
      </w:tr>
      <w:tr w:rsidR="008E4278" w:rsidRPr="0005135C" w14:paraId="1DEAF068" w14:textId="77777777" w:rsidTr="00D62AAD">
        <w:trPr>
          <w:trHeight w:val="1906"/>
        </w:trPr>
        <w:tc>
          <w:tcPr>
            <w:cnfStyle w:val="001000000000" w:firstRow="0" w:lastRow="0" w:firstColumn="1" w:lastColumn="0" w:oddVBand="0" w:evenVBand="0" w:oddHBand="0" w:evenHBand="0" w:firstRowFirstColumn="0" w:firstRowLastColumn="0" w:lastRowFirstColumn="0" w:lastRowLastColumn="0"/>
            <w:tcW w:w="2062" w:type="dxa"/>
          </w:tcPr>
          <w:p w14:paraId="48C63BAC" w14:textId="77777777" w:rsidR="008E4278" w:rsidRPr="0005135C" w:rsidRDefault="008E4278" w:rsidP="00D62AAD">
            <w:pPr>
              <w:rPr>
                <w:rFonts w:cs="Arial"/>
              </w:rPr>
            </w:pPr>
            <w:r w:rsidRPr="0005135C">
              <w:rPr>
                <w:rFonts w:cs="Arial"/>
                <w:i/>
              </w:rPr>
              <w:t>Please use the box on the right to explain the rationale for your recommendation:</w:t>
            </w:r>
          </w:p>
        </w:tc>
        <w:tc>
          <w:tcPr>
            <w:tcW w:w="6864" w:type="dxa"/>
            <w:gridSpan w:val="2"/>
          </w:tcPr>
          <w:p w14:paraId="77EC097A" w14:textId="77777777" w:rsidR="008E4278" w:rsidRPr="0005135C" w:rsidRDefault="008E4278" w:rsidP="00D62AAD">
            <w:pPr>
              <w:spacing w:after="120"/>
              <w:cnfStyle w:val="000000000000" w:firstRow="0" w:lastRow="0" w:firstColumn="0" w:lastColumn="0" w:oddVBand="0" w:evenVBand="0" w:oddHBand="0" w:evenHBand="0" w:firstRowFirstColumn="0" w:firstRowLastColumn="0" w:lastRowFirstColumn="0" w:lastRowLastColumn="0"/>
              <w:rPr>
                <w:rFonts w:cs="Arial"/>
              </w:rPr>
            </w:pPr>
          </w:p>
          <w:p w14:paraId="35347EEA" w14:textId="77777777" w:rsidR="008E4278" w:rsidRPr="0005135C" w:rsidRDefault="008E4278" w:rsidP="00D62AAD">
            <w:pPr>
              <w:spacing w:after="120"/>
              <w:cnfStyle w:val="000000000000" w:firstRow="0" w:lastRow="0" w:firstColumn="0" w:lastColumn="0" w:oddVBand="0" w:evenVBand="0" w:oddHBand="0" w:evenHBand="0" w:firstRowFirstColumn="0" w:firstRowLastColumn="0" w:lastRowFirstColumn="0" w:lastRowLastColumn="0"/>
              <w:rPr>
                <w:rFonts w:cs="Arial"/>
              </w:rPr>
            </w:pPr>
          </w:p>
          <w:p w14:paraId="39F59892"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p>
        </w:tc>
      </w:tr>
    </w:tbl>
    <w:p w14:paraId="591597AD" w14:textId="77777777" w:rsidR="008E4278" w:rsidRPr="0005135C" w:rsidRDefault="008E4278" w:rsidP="008E4278">
      <w:pPr>
        <w:pStyle w:val="CCGHeader2"/>
        <w:rPr>
          <w:rFonts w:cs="Arial"/>
          <w:b w:val="0"/>
          <w:color w:val="0070C0"/>
          <w:sz w:val="22"/>
        </w:rPr>
      </w:pPr>
    </w:p>
    <w:p w14:paraId="2C68B625" w14:textId="77777777" w:rsidR="008E4278" w:rsidRPr="0005135C" w:rsidRDefault="008E4278" w:rsidP="008E4278">
      <w:pPr>
        <w:pStyle w:val="ListParagraph"/>
        <w:widowControl w:val="0"/>
        <w:numPr>
          <w:ilvl w:val="0"/>
          <w:numId w:val="100"/>
        </w:numPr>
        <w:autoSpaceDE w:val="0"/>
        <w:autoSpaceDN w:val="0"/>
        <w:ind w:left="0" w:firstLine="0"/>
        <w:contextualSpacing w:val="0"/>
        <w:rPr>
          <w:b/>
          <w:color w:val="0070C0"/>
        </w:rPr>
      </w:pPr>
      <w:r w:rsidRPr="0005135C">
        <w:rPr>
          <w:b/>
          <w:color w:val="0070C0"/>
        </w:rPr>
        <w:t>Governance</w:t>
      </w:r>
    </w:p>
    <w:p w14:paraId="48206B4E" w14:textId="77777777" w:rsidR="008E4278" w:rsidRPr="0005135C" w:rsidRDefault="008E4278" w:rsidP="008E4278">
      <w:pPr>
        <w:pStyle w:val="ListParagraph"/>
        <w:ind w:left="0"/>
      </w:pPr>
    </w:p>
    <w:tbl>
      <w:tblPr>
        <w:tblStyle w:val="GridTable1Light"/>
        <w:tblW w:w="5000" w:type="pct"/>
        <w:tblLook w:val="01E0" w:firstRow="1" w:lastRow="1" w:firstColumn="1" w:lastColumn="1" w:noHBand="0" w:noVBand="0"/>
      </w:tblPr>
      <w:tblGrid>
        <w:gridCol w:w="1244"/>
        <w:gridCol w:w="5981"/>
        <w:gridCol w:w="1791"/>
      </w:tblGrid>
      <w:tr w:rsidR="008E4278" w:rsidRPr="0005135C" w14:paraId="1BA43E67" w14:textId="77777777" w:rsidTr="00D62AAD">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690" w:type="pct"/>
          </w:tcPr>
          <w:p w14:paraId="1EC15C37" w14:textId="77777777" w:rsidR="008E4278" w:rsidRPr="0005135C" w:rsidRDefault="008E4278" w:rsidP="00D62AAD">
            <w:pPr>
              <w:spacing w:before="40" w:after="40"/>
              <w:jc w:val="both"/>
              <w:rPr>
                <w:rFonts w:cs="Arial"/>
                <w:b w:val="0"/>
              </w:rPr>
            </w:pPr>
            <w:r w:rsidRPr="0005135C">
              <w:rPr>
                <w:rFonts w:cs="Arial"/>
              </w:rPr>
              <w:t>Sign off</w:t>
            </w:r>
          </w:p>
        </w:tc>
        <w:tc>
          <w:tcPr>
            <w:tcW w:w="3317" w:type="pct"/>
          </w:tcPr>
          <w:p w14:paraId="7AFB6B64" w14:textId="77777777" w:rsidR="008E4278" w:rsidRPr="0005135C" w:rsidRDefault="008E4278" w:rsidP="00D62AAD">
            <w:pPr>
              <w:spacing w:before="40" w:after="40"/>
              <w:jc w:val="both"/>
              <w:cnfStyle w:val="100000000000" w:firstRow="1" w:lastRow="0" w:firstColumn="0" w:lastColumn="0" w:oddVBand="0" w:evenVBand="0" w:oddHBand="0" w:evenHBand="0" w:firstRowFirstColumn="0" w:firstRowLastColumn="0" w:lastRowFirstColumn="0" w:lastRowLastColumn="0"/>
              <w:rPr>
                <w:rFonts w:cs="Arial"/>
                <w:b w:val="0"/>
              </w:rPr>
            </w:pPr>
            <w:r w:rsidRPr="0005135C">
              <w:rPr>
                <w:rFonts w:cs="Arial"/>
              </w:rPr>
              <w:t>Inclusion Working Member for directorate</w:t>
            </w:r>
          </w:p>
        </w:tc>
        <w:tc>
          <w:tcPr>
            <w:cnfStyle w:val="000100000000" w:firstRow="0" w:lastRow="0" w:firstColumn="0" w:lastColumn="1" w:oddVBand="0" w:evenVBand="0" w:oddHBand="0" w:evenHBand="0" w:firstRowFirstColumn="0" w:firstRowLastColumn="0" w:lastRowFirstColumn="0" w:lastRowLastColumn="0"/>
            <w:tcW w:w="993" w:type="pct"/>
          </w:tcPr>
          <w:p w14:paraId="1A53CB20" w14:textId="77777777" w:rsidR="008E4278" w:rsidRPr="0005135C" w:rsidRDefault="008E4278" w:rsidP="00D62AAD">
            <w:pPr>
              <w:spacing w:before="40" w:after="40"/>
              <w:jc w:val="both"/>
              <w:rPr>
                <w:rFonts w:cs="Arial"/>
                <w:b w:val="0"/>
              </w:rPr>
            </w:pPr>
            <w:r w:rsidRPr="0005135C">
              <w:rPr>
                <w:rFonts w:cs="Arial"/>
              </w:rPr>
              <w:t>Date:</w:t>
            </w:r>
          </w:p>
        </w:tc>
      </w:tr>
      <w:tr w:rsidR="008E4278" w:rsidRPr="0005135C" w14:paraId="212AD567" w14:textId="77777777" w:rsidTr="00D62AAD">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0" w:type="pct"/>
          </w:tcPr>
          <w:p w14:paraId="06FABC9B" w14:textId="77777777" w:rsidR="008E4278" w:rsidRPr="0005135C" w:rsidRDefault="008E4278" w:rsidP="00D62AAD">
            <w:pPr>
              <w:spacing w:before="40" w:after="40"/>
              <w:jc w:val="both"/>
              <w:rPr>
                <w:rFonts w:cs="Arial"/>
                <w:b w:val="0"/>
              </w:rPr>
            </w:pPr>
            <w:r>
              <w:rPr>
                <w:rFonts w:cs="Arial"/>
                <w:b w:val="0"/>
              </w:rPr>
              <w:t>Approved</w:t>
            </w:r>
          </w:p>
        </w:tc>
        <w:tc>
          <w:tcPr>
            <w:tcW w:w="3317" w:type="pct"/>
          </w:tcPr>
          <w:p w14:paraId="5C2228D9" w14:textId="77777777" w:rsidR="008E4278" w:rsidRPr="00B811EF" w:rsidRDefault="008E4278" w:rsidP="00D62AAD">
            <w:pPr>
              <w:cnfStyle w:val="010000000000" w:firstRow="0" w:lastRow="1" w:firstColumn="0" w:lastColumn="0" w:oddVBand="0" w:evenVBand="0" w:oddHBand="0" w:evenHBand="0" w:firstRowFirstColumn="0" w:firstRowLastColumn="0" w:lastRowFirstColumn="0" w:lastRowLastColumn="0"/>
              <w:rPr>
                <w:rFonts w:ascii="Open Sans" w:hAnsi="Open Sans" w:cs="Open Sans"/>
                <w:color w:val="333333"/>
                <w:szCs w:val="24"/>
                <w:lang w:eastAsia="en-GB"/>
              </w:rPr>
            </w:pPr>
            <w:r>
              <w:rPr>
                <w:rFonts w:cs="Arial"/>
                <w:b w:val="0"/>
              </w:rPr>
              <w:t xml:space="preserve">Yvette Bryan - </w:t>
            </w:r>
            <w:r>
              <w:rPr>
                <w:rFonts w:cs="Arial"/>
                <w:b w:val="0"/>
                <w:bCs w:val="0"/>
                <w:color w:val="333333"/>
                <w:szCs w:val="24"/>
                <w:lang w:eastAsia="en-GB"/>
              </w:rPr>
              <w:t>Assistant Director of Organisation Development and Culture</w:t>
            </w:r>
          </w:p>
        </w:tc>
        <w:tc>
          <w:tcPr>
            <w:cnfStyle w:val="000100000000" w:firstRow="0" w:lastRow="0" w:firstColumn="0" w:lastColumn="1" w:oddVBand="0" w:evenVBand="0" w:oddHBand="0" w:evenHBand="0" w:firstRowFirstColumn="0" w:firstRowLastColumn="0" w:lastRowFirstColumn="0" w:lastRowLastColumn="0"/>
            <w:tcW w:w="993" w:type="pct"/>
          </w:tcPr>
          <w:p w14:paraId="258602EC" w14:textId="77777777" w:rsidR="008E4278" w:rsidRPr="0005135C" w:rsidRDefault="008E4278" w:rsidP="00D62AAD">
            <w:pPr>
              <w:spacing w:before="40" w:after="40"/>
              <w:jc w:val="both"/>
              <w:rPr>
                <w:rFonts w:cs="Arial"/>
                <w:b w:val="0"/>
              </w:rPr>
            </w:pPr>
            <w:r>
              <w:rPr>
                <w:rFonts w:cs="Arial"/>
                <w:b w:val="0"/>
              </w:rPr>
              <w:t>14/11/2023</w:t>
            </w:r>
          </w:p>
        </w:tc>
      </w:tr>
    </w:tbl>
    <w:p w14:paraId="034996B4" w14:textId="77777777" w:rsidR="008E4278" w:rsidRPr="0005135C" w:rsidRDefault="008E4278" w:rsidP="008E4278">
      <w:pPr>
        <w:pStyle w:val="CCGAParatext"/>
        <w:tabs>
          <w:tab w:val="left" w:pos="8931"/>
        </w:tabs>
        <w:rPr>
          <w:rFonts w:cs="Arial"/>
          <w:sz w:val="22"/>
        </w:rPr>
      </w:pPr>
    </w:p>
    <w:p w14:paraId="39273967" w14:textId="77777777" w:rsidR="008E4278" w:rsidRPr="0005135C" w:rsidRDefault="008E4278" w:rsidP="008E4278">
      <w:pPr>
        <w:pStyle w:val="ListParagraph"/>
        <w:widowControl w:val="0"/>
        <w:numPr>
          <w:ilvl w:val="0"/>
          <w:numId w:val="100"/>
        </w:numPr>
        <w:autoSpaceDE w:val="0"/>
        <w:autoSpaceDN w:val="0"/>
        <w:ind w:left="0" w:firstLine="0"/>
        <w:contextualSpacing w:val="0"/>
        <w:rPr>
          <w:b/>
          <w:bCs/>
          <w:color w:val="0070C0"/>
        </w:rPr>
      </w:pPr>
      <w:r w:rsidRPr="0005135C">
        <w:rPr>
          <w:b/>
          <w:bCs/>
          <w:color w:val="0070C0"/>
        </w:rPr>
        <w:t>Version Control</w:t>
      </w:r>
    </w:p>
    <w:p w14:paraId="30D1FF3C" w14:textId="77777777" w:rsidR="008E4278" w:rsidRPr="0005135C" w:rsidRDefault="008E4278" w:rsidP="008E4278">
      <w:pPr>
        <w:pStyle w:val="ListParagraph"/>
        <w:ind w:left="0"/>
        <w:rPr>
          <w:b/>
          <w:color w:val="0070C0"/>
        </w:rPr>
      </w:pPr>
    </w:p>
    <w:tbl>
      <w:tblPr>
        <w:tblStyle w:val="GridTable1Light"/>
        <w:tblpPr w:leftFromText="180" w:rightFromText="180" w:vertAnchor="text" w:horzAnchor="margin" w:tblpY="13"/>
        <w:tblW w:w="0" w:type="auto"/>
        <w:tblLook w:val="04A0" w:firstRow="1" w:lastRow="0" w:firstColumn="1" w:lastColumn="0" w:noHBand="0" w:noVBand="1"/>
      </w:tblPr>
      <w:tblGrid>
        <w:gridCol w:w="1129"/>
        <w:gridCol w:w="2123"/>
        <w:gridCol w:w="1984"/>
        <w:gridCol w:w="3686"/>
      </w:tblGrid>
      <w:tr w:rsidR="008E4278" w:rsidRPr="0005135C" w14:paraId="7CDEF477" w14:textId="77777777" w:rsidTr="00D62AA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129" w:type="dxa"/>
          </w:tcPr>
          <w:p w14:paraId="033970F9" w14:textId="77777777" w:rsidR="008E4278" w:rsidRPr="0005135C" w:rsidRDefault="008E4278" w:rsidP="00D62AAD">
            <w:pPr>
              <w:rPr>
                <w:rFonts w:cs="Arial"/>
                <w:b w:val="0"/>
              </w:rPr>
            </w:pPr>
            <w:r w:rsidRPr="0005135C">
              <w:rPr>
                <w:rFonts w:cs="Arial"/>
              </w:rPr>
              <w:t>Version Number</w:t>
            </w:r>
          </w:p>
        </w:tc>
        <w:tc>
          <w:tcPr>
            <w:tcW w:w="1985" w:type="dxa"/>
          </w:tcPr>
          <w:p w14:paraId="4DAFC192" w14:textId="77777777" w:rsidR="008E4278" w:rsidRPr="0005135C" w:rsidRDefault="008E4278" w:rsidP="00D62AAD">
            <w:pPr>
              <w:cnfStyle w:val="100000000000" w:firstRow="1" w:lastRow="0" w:firstColumn="0" w:lastColumn="0" w:oddVBand="0" w:evenVBand="0" w:oddHBand="0" w:evenHBand="0" w:firstRowFirstColumn="0" w:firstRowLastColumn="0" w:lastRowFirstColumn="0" w:lastRowLastColumn="0"/>
              <w:rPr>
                <w:rFonts w:cs="Arial"/>
                <w:b w:val="0"/>
              </w:rPr>
            </w:pPr>
            <w:r w:rsidRPr="0005135C">
              <w:rPr>
                <w:rFonts w:cs="Arial"/>
              </w:rPr>
              <w:t>Purpose/Change</w:t>
            </w:r>
          </w:p>
        </w:tc>
        <w:tc>
          <w:tcPr>
            <w:tcW w:w="1984" w:type="dxa"/>
          </w:tcPr>
          <w:p w14:paraId="6AA1D1F5" w14:textId="77777777" w:rsidR="008E4278" w:rsidRPr="0005135C" w:rsidRDefault="008E4278" w:rsidP="00D62AAD">
            <w:pPr>
              <w:cnfStyle w:val="100000000000" w:firstRow="1" w:lastRow="0" w:firstColumn="0" w:lastColumn="0" w:oddVBand="0" w:evenVBand="0" w:oddHBand="0" w:evenHBand="0" w:firstRowFirstColumn="0" w:firstRowLastColumn="0" w:lastRowFirstColumn="0" w:lastRowLastColumn="0"/>
              <w:rPr>
                <w:rFonts w:cs="Arial"/>
                <w:b w:val="0"/>
              </w:rPr>
            </w:pPr>
            <w:r w:rsidRPr="0005135C">
              <w:rPr>
                <w:rFonts w:cs="Arial"/>
              </w:rPr>
              <w:t>Author</w:t>
            </w:r>
          </w:p>
        </w:tc>
        <w:tc>
          <w:tcPr>
            <w:tcW w:w="3686" w:type="dxa"/>
          </w:tcPr>
          <w:p w14:paraId="5D00A5A1" w14:textId="77777777" w:rsidR="008E4278" w:rsidRPr="0005135C" w:rsidRDefault="008E4278" w:rsidP="00D62AAD">
            <w:pPr>
              <w:cnfStyle w:val="100000000000" w:firstRow="1" w:lastRow="0" w:firstColumn="0" w:lastColumn="0" w:oddVBand="0" w:evenVBand="0" w:oddHBand="0" w:evenHBand="0" w:firstRowFirstColumn="0" w:firstRowLastColumn="0" w:lastRowFirstColumn="0" w:lastRowLastColumn="0"/>
              <w:rPr>
                <w:rFonts w:cs="Arial"/>
                <w:b w:val="0"/>
              </w:rPr>
            </w:pPr>
            <w:r w:rsidRPr="0005135C">
              <w:rPr>
                <w:rFonts w:cs="Arial"/>
              </w:rPr>
              <w:t>Date</w:t>
            </w:r>
          </w:p>
        </w:tc>
      </w:tr>
      <w:tr w:rsidR="008E4278" w:rsidRPr="0005135C" w14:paraId="7461645A"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1129" w:type="dxa"/>
          </w:tcPr>
          <w:p w14:paraId="1055776A" w14:textId="77777777" w:rsidR="008E4278" w:rsidRPr="0005135C" w:rsidRDefault="008E4278" w:rsidP="00D62AAD">
            <w:pPr>
              <w:rPr>
                <w:rFonts w:cs="Arial"/>
              </w:rPr>
            </w:pPr>
            <w:r>
              <w:rPr>
                <w:rFonts w:cs="Arial"/>
              </w:rPr>
              <w:t>V2.6</w:t>
            </w:r>
          </w:p>
        </w:tc>
        <w:tc>
          <w:tcPr>
            <w:tcW w:w="1985" w:type="dxa"/>
          </w:tcPr>
          <w:p w14:paraId="39D2CC7D"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r>
              <w:rPr>
                <w:rFonts w:cs="Arial"/>
              </w:rPr>
              <w:t>First version</w:t>
            </w:r>
          </w:p>
        </w:tc>
        <w:tc>
          <w:tcPr>
            <w:tcW w:w="1984" w:type="dxa"/>
          </w:tcPr>
          <w:p w14:paraId="66FBACFA"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r>
              <w:rPr>
                <w:rFonts w:cs="Arial"/>
              </w:rPr>
              <w:t>Penny Green</w:t>
            </w:r>
          </w:p>
        </w:tc>
        <w:tc>
          <w:tcPr>
            <w:tcW w:w="3686" w:type="dxa"/>
          </w:tcPr>
          <w:p w14:paraId="6027DD4B"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r>
              <w:rPr>
                <w:rFonts w:cs="Arial"/>
                <w:b/>
              </w:rPr>
              <w:t>13/11/2023</w:t>
            </w:r>
          </w:p>
        </w:tc>
      </w:tr>
      <w:tr w:rsidR="008E4278" w:rsidRPr="0005135C" w14:paraId="2517473E" w14:textId="77777777" w:rsidTr="00D62AAD">
        <w:trPr>
          <w:trHeight w:val="567"/>
        </w:trPr>
        <w:tc>
          <w:tcPr>
            <w:cnfStyle w:val="001000000000" w:firstRow="0" w:lastRow="0" w:firstColumn="1" w:lastColumn="0" w:oddVBand="0" w:evenVBand="0" w:oddHBand="0" w:evenHBand="0" w:firstRowFirstColumn="0" w:firstRowLastColumn="0" w:lastRowFirstColumn="0" w:lastRowLastColumn="0"/>
            <w:tcW w:w="1129" w:type="dxa"/>
          </w:tcPr>
          <w:p w14:paraId="5753D64B" w14:textId="77777777" w:rsidR="008E4278" w:rsidRPr="0005135C" w:rsidRDefault="008E4278" w:rsidP="00D62AAD">
            <w:pPr>
              <w:rPr>
                <w:rFonts w:cs="Arial"/>
              </w:rPr>
            </w:pPr>
          </w:p>
        </w:tc>
        <w:tc>
          <w:tcPr>
            <w:tcW w:w="1985" w:type="dxa"/>
          </w:tcPr>
          <w:p w14:paraId="4650CFFD"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25480776"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p>
        </w:tc>
        <w:tc>
          <w:tcPr>
            <w:tcW w:w="3686" w:type="dxa"/>
          </w:tcPr>
          <w:p w14:paraId="5752F895" w14:textId="77777777" w:rsidR="008E4278" w:rsidRPr="0005135C" w:rsidRDefault="008E4278" w:rsidP="00D62AAD">
            <w:pPr>
              <w:cnfStyle w:val="000000000000" w:firstRow="0" w:lastRow="0" w:firstColumn="0" w:lastColumn="0" w:oddVBand="0" w:evenVBand="0" w:oddHBand="0" w:evenHBand="0" w:firstRowFirstColumn="0" w:firstRowLastColumn="0" w:lastRowFirstColumn="0" w:lastRowLastColumn="0"/>
              <w:rPr>
                <w:rFonts w:cs="Arial"/>
              </w:rPr>
            </w:pPr>
          </w:p>
        </w:tc>
      </w:tr>
    </w:tbl>
    <w:p w14:paraId="0914EA92" w14:textId="77777777" w:rsidR="008E4278" w:rsidRDefault="008E4278" w:rsidP="008E4278">
      <w:pPr>
        <w:tabs>
          <w:tab w:val="left" w:pos="8535"/>
        </w:tabs>
        <w:spacing w:before="120" w:after="120"/>
        <w:rPr>
          <w:rFonts w:cs="Arial"/>
        </w:rPr>
      </w:pPr>
    </w:p>
    <w:p w14:paraId="02779CBD" w14:textId="77777777" w:rsidR="008E4278" w:rsidRPr="0005135C" w:rsidRDefault="008E4278" w:rsidP="008E4278">
      <w:pPr>
        <w:tabs>
          <w:tab w:val="left" w:pos="8535"/>
        </w:tabs>
        <w:spacing w:before="120" w:after="120"/>
        <w:rPr>
          <w:rFonts w:cs="Arial"/>
        </w:rPr>
      </w:pPr>
      <w:r w:rsidRPr="0005135C">
        <w:rPr>
          <w:rFonts w:cs="Arial"/>
        </w:rPr>
        <w:t xml:space="preserve">The above provides historical data about each update made to the EIA.  </w:t>
      </w:r>
    </w:p>
    <w:p w14:paraId="41C4ACE4" w14:textId="77777777" w:rsidR="008E4278" w:rsidRPr="0005135C" w:rsidRDefault="008E4278" w:rsidP="008E4278">
      <w:pPr>
        <w:rPr>
          <w:rFonts w:cs="Arial"/>
        </w:rPr>
      </w:pPr>
      <w:r w:rsidRPr="0005135C">
        <w:rPr>
          <w:rFonts w:cs="Arial"/>
        </w:rPr>
        <w:t xml:space="preserve">Please include the name of the author, date and notes about changes made – so that you are able to refer back to what changes have been made throughout this iterative process. </w:t>
      </w:r>
    </w:p>
    <w:p w14:paraId="145E1ACB" w14:textId="31298371" w:rsidR="00A41904" w:rsidRDefault="008E4278" w:rsidP="00A148C7">
      <w:pPr>
        <w:tabs>
          <w:tab w:val="left" w:pos="1162"/>
        </w:tabs>
        <w:spacing w:before="360" w:after="240"/>
        <w:rPr>
          <w:rFonts w:cs="Arial"/>
        </w:rPr>
      </w:pPr>
      <w:r w:rsidRPr="0005135C">
        <w:rPr>
          <w:rFonts w:cs="Arial"/>
        </w:rPr>
        <w:t xml:space="preserve">Please submit a completed version on the EIA section of Marval. Once approved please send to </w:t>
      </w:r>
      <w:hyperlink r:id="rId11" w:history="1">
        <w:r w:rsidRPr="0005135C">
          <w:rPr>
            <w:rStyle w:val="Hyperlink"/>
            <w:rFonts w:cs="Arial"/>
          </w:rPr>
          <w:t>polsandprocs@secamb.nhs.uk</w:t>
        </w:r>
      </w:hyperlink>
    </w:p>
    <w:sectPr w:rsidR="00A41904" w:rsidSect="00795074">
      <w:headerReference w:type="even" r:id="rId12"/>
      <w:head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9FBB" w14:textId="77777777" w:rsidR="005F4E75" w:rsidRDefault="005F4E75">
      <w:r>
        <w:separator/>
      </w:r>
    </w:p>
    <w:p w14:paraId="062F8A0D" w14:textId="77777777" w:rsidR="005F4E75" w:rsidRDefault="005F4E75"/>
    <w:p w14:paraId="68CFC247" w14:textId="77777777" w:rsidR="005F4E75" w:rsidRDefault="005F4E75"/>
    <w:p w14:paraId="055D086B" w14:textId="77777777" w:rsidR="005F4E75" w:rsidRDefault="005F4E75"/>
    <w:p w14:paraId="5D18B68E" w14:textId="77777777" w:rsidR="005F4E75" w:rsidRDefault="005F4E75"/>
    <w:p w14:paraId="18203C95" w14:textId="77777777" w:rsidR="005F4E75" w:rsidRDefault="005F4E75"/>
    <w:p w14:paraId="27C0CF30" w14:textId="77777777" w:rsidR="005F4E75" w:rsidRDefault="005F4E75"/>
    <w:p w14:paraId="2AD91A9D" w14:textId="77777777" w:rsidR="005F4E75" w:rsidRDefault="005F4E75"/>
    <w:p w14:paraId="65DEB906" w14:textId="77777777" w:rsidR="005F4E75" w:rsidRDefault="005F4E75"/>
    <w:p w14:paraId="2C6CF9AA" w14:textId="77777777" w:rsidR="005F4E75" w:rsidRDefault="005F4E75"/>
    <w:p w14:paraId="6BB2CA78" w14:textId="77777777" w:rsidR="005F4E75" w:rsidRDefault="005F4E75"/>
    <w:p w14:paraId="450E4405" w14:textId="77777777" w:rsidR="005F4E75" w:rsidRDefault="005F4E75"/>
    <w:p w14:paraId="4F545958" w14:textId="77777777" w:rsidR="005F4E75" w:rsidRDefault="005F4E75"/>
    <w:p w14:paraId="71F46387" w14:textId="77777777" w:rsidR="005F4E75" w:rsidRDefault="005F4E75"/>
    <w:p w14:paraId="479B14B9" w14:textId="77777777" w:rsidR="005F4E75" w:rsidRDefault="005F4E75"/>
    <w:p w14:paraId="2376DF97" w14:textId="77777777" w:rsidR="005F4E75" w:rsidRDefault="005F4E75"/>
    <w:p w14:paraId="226C6A4A" w14:textId="77777777" w:rsidR="005F4E75" w:rsidRDefault="005F4E75"/>
    <w:p w14:paraId="343668D5" w14:textId="77777777" w:rsidR="005F4E75" w:rsidRDefault="005F4E75"/>
    <w:p w14:paraId="266085F4" w14:textId="77777777" w:rsidR="005F4E75" w:rsidRDefault="005F4E75"/>
    <w:p w14:paraId="5FFF9B8F" w14:textId="77777777" w:rsidR="005F4E75" w:rsidRDefault="005F4E75"/>
    <w:p w14:paraId="6BFFA672" w14:textId="77777777" w:rsidR="005F4E75" w:rsidRDefault="005F4E75"/>
    <w:p w14:paraId="49A15A06" w14:textId="77777777" w:rsidR="005F4E75" w:rsidRDefault="005F4E75"/>
    <w:p w14:paraId="4E0786B3" w14:textId="77777777" w:rsidR="005F4E75" w:rsidRDefault="005F4E75"/>
    <w:p w14:paraId="11C757CC" w14:textId="77777777" w:rsidR="005F4E75" w:rsidRDefault="005F4E75"/>
    <w:p w14:paraId="277FEDA0" w14:textId="77777777" w:rsidR="005F4E75" w:rsidRDefault="005F4E75"/>
    <w:p w14:paraId="71CBD5A9" w14:textId="77777777" w:rsidR="005F4E75" w:rsidRDefault="005F4E75"/>
    <w:p w14:paraId="33D099A0" w14:textId="77777777" w:rsidR="005F4E75" w:rsidRDefault="005F4E75"/>
    <w:p w14:paraId="64A251E2" w14:textId="77777777" w:rsidR="005F4E75" w:rsidRDefault="005F4E75"/>
    <w:p w14:paraId="422C453C" w14:textId="77777777" w:rsidR="005F4E75" w:rsidRDefault="005F4E75"/>
    <w:p w14:paraId="3768EB7C" w14:textId="77777777" w:rsidR="005F4E75" w:rsidRDefault="005F4E75"/>
    <w:p w14:paraId="4F1EC1F9" w14:textId="77777777" w:rsidR="005F4E75" w:rsidRDefault="005F4E75"/>
    <w:p w14:paraId="6A0443B2" w14:textId="77777777" w:rsidR="005F4E75" w:rsidRDefault="005F4E75"/>
    <w:p w14:paraId="40A6067D" w14:textId="77777777" w:rsidR="005F4E75" w:rsidRDefault="005F4E75"/>
    <w:p w14:paraId="3C53C8CB" w14:textId="77777777" w:rsidR="005F4E75" w:rsidRDefault="005F4E75"/>
    <w:p w14:paraId="754AF659" w14:textId="77777777" w:rsidR="005F4E75" w:rsidRDefault="005F4E75"/>
    <w:p w14:paraId="57D9B608" w14:textId="77777777" w:rsidR="005F4E75" w:rsidRDefault="005F4E75"/>
    <w:p w14:paraId="56293AEE" w14:textId="77777777" w:rsidR="005F4E75" w:rsidRDefault="005F4E75"/>
    <w:p w14:paraId="06C69721" w14:textId="77777777" w:rsidR="005F4E75" w:rsidRDefault="005F4E75"/>
    <w:p w14:paraId="0BA0783A" w14:textId="77777777" w:rsidR="005F4E75" w:rsidRDefault="005F4E75"/>
    <w:p w14:paraId="2630F521" w14:textId="77777777" w:rsidR="005F4E75" w:rsidRDefault="005F4E75"/>
  </w:endnote>
  <w:endnote w:type="continuationSeparator" w:id="0">
    <w:p w14:paraId="7FF73F9E" w14:textId="77777777" w:rsidR="005F4E75" w:rsidRDefault="005F4E75">
      <w:r>
        <w:continuationSeparator/>
      </w:r>
    </w:p>
    <w:p w14:paraId="4B508643" w14:textId="77777777" w:rsidR="005F4E75" w:rsidRDefault="005F4E75"/>
    <w:p w14:paraId="6B3B8789" w14:textId="77777777" w:rsidR="005F4E75" w:rsidRDefault="005F4E75"/>
    <w:p w14:paraId="65CB92BF" w14:textId="77777777" w:rsidR="005F4E75" w:rsidRDefault="005F4E75"/>
    <w:p w14:paraId="4DC98C84" w14:textId="77777777" w:rsidR="005F4E75" w:rsidRDefault="005F4E75"/>
    <w:p w14:paraId="482089B5" w14:textId="77777777" w:rsidR="005F4E75" w:rsidRDefault="005F4E75"/>
    <w:p w14:paraId="234FB1DB" w14:textId="77777777" w:rsidR="005F4E75" w:rsidRDefault="005F4E75"/>
    <w:p w14:paraId="4366F4E0" w14:textId="77777777" w:rsidR="005F4E75" w:rsidRDefault="005F4E75"/>
    <w:p w14:paraId="5FCD18CE" w14:textId="77777777" w:rsidR="005F4E75" w:rsidRDefault="005F4E75"/>
    <w:p w14:paraId="5A3D7219" w14:textId="77777777" w:rsidR="005F4E75" w:rsidRDefault="005F4E75"/>
    <w:p w14:paraId="024F0C11" w14:textId="77777777" w:rsidR="005F4E75" w:rsidRDefault="005F4E75"/>
    <w:p w14:paraId="2D8E99A1" w14:textId="77777777" w:rsidR="005F4E75" w:rsidRDefault="005F4E75"/>
    <w:p w14:paraId="52A88AD5" w14:textId="77777777" w:rsidR="005F4E75" w:rsidRDefault="005F4E75"/>
    <w:p w14:paraId="26E2F9F4" w14:textId="77777777" w:rsidR="005F4E75" w:rsidRDefault="005F4E75"/>
    <w:p w14:paraId="6C9BC0AF" w14:textId="77777777" w:rsidR="005F4E75" w:rsidRDefault="005F4E75"/>
    <w:p w14:paraId="2E3BD883" w14:textId="77777777" w:rsidR="005F4E75" w:rsidRDefault="005F4E75"/>
    <w:p w14:paraId="48EDD276" w14:textId="77777777" w:rsidR="005F4E75" w:rsidRDefault="005F4E75"/>
    <w:p w14:paraId="66AFCD89" w14:textId="77777777" w:rsidR="005F4E75" w:rsidRDefault="005F4E75"/>
    <w:p w14:paraId="016CE45A" w14:textId="77777777" w:rsidR="005F4E75" w:rsidRDefault="005F4E75"/>
    <w:p w14:paraId="49811388" w14:textId="77777777" w:rsidR="005F4E75" w:rsidRDefault="005F4E75"/>
    <w:p w14:paraId="77D72324" w14:textId="77777777" w:rsidR="005F4E75" w:rsidRDefault="005F4E75"/>
    <w:p w14:paraId="136C2679" w14:textId="77777777" w:rsidR="005F4E75" w:rsidRDefault="005F4E75"/>
    <w:p w14:paraId="370CB651" w14:textId="77777777" w:rsidR="005F4E75" w:rsidRDefault="005F4E75"/>
    <w:p w14:paraId="7DBB0A67" w14:textId="77777777" w:rsidR="005F4E75" w:rsidRDefault="005F4E75"/>
    <w:p w14:paraId="0B8B0E7A" w14:textId="77777777" w:rsidR="005F4E75" w:rsidRDefault="005F4E75"/>
    <w:p w14:paraId="70B717F0" w14:textId="77777777" w:rsidR="005F4E75" w:rsidRDefault="005F4E75"/>
    <w:p w14:paraId="3B1E462D" w14:textId="77777777" w:rsidR="005F4E75" w:rsidRDefault="005F4E75"/>
    <w:p w14:paraId="13770D15" w14:textId="77777777" w:rsidR="005F4E75" w:rsidRDefault="005F4E75"/>
    <w:p w14:paraId="593DA536" w14:textId="77777777" w:rsidR="005F4E75" w:rsidRDefault="005F4E75"/>
    <w:p w14:paraId="2CF7E681" w14:textId="77777777" w:rsidR="005F4E75" w:rsidRDefault="005F4E75"/>
    <w:p w14:paraId="3D52AD31" w14:textId="77777777" w:rsidR="005F4E75" w:rsidRDefault="005F4E75"/>
    <w:p w14:paraId="27CB11D6" w14:textId="77777777" w:rsidR="005F4E75" w:rsidRDefault="005F4E75"/>
    <w:p w14:paraId="3477FAD6" w14:textId="77777777" w:rsidR="005F4E75" w:rsidRDefault="005F4E75"/>
    <w:p w14:paraId="79DEB124" w14:textId="77777777" w:rsidR="005F4E75" w:rsidRDefault="005F4E75"/>
    <w:p w14:paraId="6F3EA444" w14:textId="77777777" w:rsidR="005F4E75" w:rsidRDefault="005F4E75"/>
    <w:p w14:paraId="5130BE03" w14:textId="77777777" w:rsidR="005F4E75" w:rsidRDefault="005F4E75"/>
    <w:p w14:paraId="55F655ED" w14:textId="77777777" w:rsidR="005F4E75" w:rsidRDefault="005F4E75"/>
    <w:p w14:paraId="664B40F5" w14:textId="77777777" w:rsidR="005F4E75" w:rsidRDefault="005F4E75"/>
    <w:p w14:paraId="7007EB5D" w14:textId="77777777" w:rsidR="005F4E75" w:rsidRDefault="005F4E75"/>
    <w:p w14:paraId="7ADD525B" w14:textId="77777777" w:rsidR="005F4E75" w:rsidRDefault="005F4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0060" w14:textId="77777777" w:rsidR="005F4E75" w:rsidRDefault="005F4E75">
      <w:r>
        <w:separator/>
      </w:r>
    </w:p>
    <w:p w14:paraId="0BDB3D64" w14:textId="77777777" w:rsidR="005F4E75" w:rsidRDefault="005F4E75"/>
    <w:p w14:paraId="74CEE8FC" w14:textId="77777777" w:rsidR="005F4E75" w:rsidRDefault="005F4E75"/>
    <w:p w14:paraId="40CD0C93" w14:textId="77777777" w:rsidR="005F4E75" w:rsidRDefault="005F4E75"/>
    <w:p w14:paraId="15683527" w14:textId="77777777" w:rsidR="005F4E75" w:rsidRDefault="005F4E75"/>
    <w:p w14:paraId="59CBD329" w14:textId="77777777" w:rsidR="005F4E75" w:rsidRDefault="005F4E75"/>
    <w:p w14:paraId="7B70BC5C" w14:textId="77777777" w:rsidR="005F4E75" w:rsidRDefault="005F4E75"/>
    <w:p w14:paraId="2EF707EA" w14:textId="77777777" w:rsidR="005F4E75" w:rsidRDefault="005F4E75"/>
    <w:p w14:paraId="55F76476" w14:textId="77777777" w:rsidR="005F4E75" w:rsidRDefault="005F4E75"/>
    <w:p w14:paraId="0ED5F583" w14:textId="77777777" w:rsidR="005F4E75" w:rsidRDefault="005F4E75"/>
    <w:p w14:paraId="4138529E" w14:textId="77777777" w:rsidR="005F4E75" w:rsidRDefault="005F4E75"/>
    <w:p w14:paraId="28C661CC" w14:textId="77777777" w:rsidR="005F4E75" w:rsidRDefault="005F4E75"/>
    <w:p w14:paraId="5DA2A640" w14:textId="77777777" w:rsidR="005F4E75" w:rsidRDefault="005F4E75"/>
    <w:p w14:paraId="43D0C89B" w14:textId="77777777" w:rsidR="005F4E75" w:rsidRDefault="005F4E75"/>
    <w:p w14:paraId="3BACB69A" w14:textId="77777777" w:rsidR="005F4E75" w:rsidRDefault="005F4E75"/>
    <w:p w14:paraId="6BE6190B" w14:textId="77777777" w:rsidR="005F4E75" w:rsidRDefault="005F4E75"/>
    <w:p w14:paraId="755BB8CC" w14:textId="77777777" w:rsidR="005F4E75" w:rsidRDefault="005F4E75"/>
    <w:p w14:paraId="5ACD6969" w14:textId="77777777" w:rsidR="005F4E75" w:rsidRDefault="005F4E75"/>
    <w:p w14:paraId="1551D25D" w14:textId="77777777" w:rsidR="005F4E75" w:rsidRDefault="005F4E75"/>
    <w:p w14:paraId="7EFFFEDE" w14:textId="77777777" w:rsidR="005F4E75" w:rsidRDefault="005F4E75"/>
    <w:p w14:paraId="3DE1769F" w14:textId="77777777" w:rsidR="005F4E75" w:rsidRDefault="005F4E75"/>
    <w:p w14:paraId="0D9081DD" w14:textId="77777777" w:rsidR="005F4E75" w:rsidRDefault="005F4E75"/>
    <w:p w14:paraId="7BD2B56D" w14:textId="77777777" w:rsidR="005F4E75" w:rsidRDefault="005F4E75"/>
    <w:p w14:paraId="5D871500" w14:textId="77777777" w:rsidR="005F4E75" w:rsidRDefault="005F4E75"/>
    <w:p w14:paraId="223D8B53" w14:textId="77777777" w:rsidR="005F4E75" w:rsidRDefault="005F4E75"/>
    <w:p w14:paraId="2E16BF54" w14:textId="77777777" w:rsidR="005F4E75" w:rsidRDefault="005F4E75"/>
    <w:p w14:paraId="39B6BAA1" w14:textId="77777777" w:rsidR="005F4E75" w:rsidRDefault="005F4E75"/>
    <w:p w14:paraId="32228669" w14:textId="77777777" w:rsidR="005F4E75" w:rsidRDefault="005F4E75"/>
    <w:p w14:paraId="718B2E67" w14:textId="77777777" w:rsidR="005F4E75" w:rsidRDefault="005F4E75"/>
    <w:p w14:paraId="03801178" w14:textId="77777777" w:rsidR="005F4E75" w:rsidRDefault="005F4E75"/>
    <w:p w14:paraId="632AD95F" w14:textId="77777777" w:rsidR="005F4E75" w:rsidRDefault="005F4E75"/>
    <w:p w14:paraId="7DE1F4DD" w14:textId="77777777" w:rsidR="005F4E75" w:rsidRDefault="005F4E75"/>
    <w:p w14:paraId="607BBCF1" w14:textId="77777777" w:rsidR="005F4E75" w:rsidRDefault="005F4E75"/>
    <w:p w14:paraId="060C50BB" w14:textId="77777777" w:rsidR="005F4E75" w:rsidRDefault="005F4E75"/>
    <w:p w14:paraId="2181CDFB" w14:textId="77777777" w:rsidR="005F4E75" w:rsidRDefault="005F4E75"/>
    <w:p w14:paraId="0BC7EAEE" w14:textId="77777777" w:rsidR="005F4E75" w:rsidRDefault="005F4E75"/>
    <w:p w14:paraId="0F8C70A6" w14:textId="77777777" w:rsidR="005F4E75" w:rsidRDefault="005F4E75"/>
    <w:p w14:paraId="19CA4F06" w14:textId="77777777" w:rsidR="005F4E75" w:rsidRDefault="005F4E75"/>
    <w:p w14:paraId="01464DEF" w14:textId="77777777" w:rsidR="005F4E75" w:rsidRDefault="005F4E75"/>
    <w:p w14:paraId="01287882" w14:textId="77777777" w:rsidR="005F4E75" w:rsidRDefault="005F4E75"/>
  </w:footnote>
  <w:footnote w:type="continuationSeparator" w:id="0">
    <w:p w14:paraId="0EF959D5" w14:textId="77777777" w:rsidR="005F4E75" w:rsidRDefault="005F4E75">
      <w:r>
        <w:continuationSeparator/>
      </w:r>
    </w:p>
    <w:p w14:paraId="0EF7EE49" w14:textId="77777777" w:rsidR="005F4E75" w:rsidRDefault="005F4E75"/>
    <w:p w14:paraId="587D1FD7" w14:textId="77777777" w:rsidR="005F4E75" w:rsidRDefault="005F4E75"/>
    <w:p w14:paraId="533B5338" w14:textId="77777777" w:rsidR="005F4E75" w:rsidRDefault="005F4E75"/>
    <w:p w14:paraId="25F47C90" w14:textId="77777777" w:rsidR="005F4E75" w:rsidRDefault="005F4E75"/>
    <w:p w14:paraId="2F5B6566" w14:textId="77777777" w:rsidR="005F4E75" w:rsidRDefault="005F4E75"/>
    <w:p w14:paraId="604DBFA9" w14:textId="77777777" w:rsidR="005F4E75" w:rsidRDefault="005F4E75"/>
    <w:p w14:paraId="21BEACC9" w14:textId="77777777" w:rsidR="005F4E75" w:rsidRDefault="005F4E75"/>
    <w:p w14:paraId="2AF74E32" w14:textId="77777777" w:rsidR="005F4E75" w:rsidRDefault="005F4E75"/>
    <w:p w14:paraId="6C7FB053" w14:textId="77777777" w:rsidR="005F4E75" w:rsidRDefault="005F4E75"/>
    <w:p w14:paraId="799C4A06" w14:textId="77777777" w:rsidR="005F4E75" w:rsidRDefault="005F4E75"/>
    <w:p w14:paraId="7BD0BB57" w14:textId="77777777" w:rsidR="005F4E75" w:rsidRDefault="005F4E75"/>
    <w:p w14:paraId="11AFFFDB" w14:textId="77777777" w:rsidR="005F4E75" w:rsidRDefault="005F4E75"/>
    <w:p w14:paraId="27F722CB" w14:textId="77777777" w:rsidR="005F4E75" w:rsidRDefault="005F4E75"/>
    <w:p w14:paraId="4EFE7BFE" w14:textId="77777777" w:rsidR="005F4E75" w:rsidRDefault="005F4E75"/>
    <w:p w14:paraId="13E7AC99" w14:textId="77777777" w:rsidR="005F4E75" w:rsidRDefault="005F4E75"/>
    <w:p w14:paraId="39D51D95" w14:textId="77777777" w:rsidR="005F4E75" w:rsidRDefault="005F4E75"/>
    <w:p w14:paraId="3FDCB937" w14:textId="77777777" w:rsidR="005F4E75" w:rsidRDefault="005F4E75"/>
    <w:p w14:paraId="11BA55E4" w14:textId="77777777" w:rsidR="005F4E75" w:rsidRDefault="005F4E75"/>
    <w:p w14:paraId="347DB650" w14:textId="77777777" w:rsidR="005F4E75" w:rsidRDefault="005F4E75"/>
    <w:p w14:paraId="55C7F487" w14:textId="77777777" w:rsidR="005F4E75" w:rsidRDefault="005F4E75"/>
    <w:p w14:paraId="72FCB43C" w14:textId="77777777" w:rsidR="005F4E75" w:rsidRDefault="005F4E75"/>
    <w:p w14:paraId="639B4FCA" w14:textId="77777777" w:rsidR="005F4E75" w:rsidRDefault="005F4E75"/>
    <w:p w14:paraId="5850EB19" w14:textId="77777777" w:rsidR="005F4E75" w:rsidRDefault="005F4E75"/>
    <w:p w14:paraId="3357FB72" w14:textId="77777777" w:rsidR="005F4E75" w:rsidRDefault="005F4E75"/>
    <w:p w14:paraId="51560454" w14:textId="77777777" w:rsidR="005F4E75" w:rsidRDefault="005F4E75"/>
    <w:p w14:paraId="6BF0E208" w14:textId="77777777" w:rsidR="005F4E75" w:rsidRDefault="005F4E75"/>
    <w:p w14:paraId="131C2CBE" w14:textId="77777777" w:rsidR="005F4E75" w:rsidRDefault="005F4E75"/>
    <w:p w14:paraId="3AED34CA" w14:textId="77777777" w:rsidR="005F4E75" w:rsidRDefault="005F4E75"/>
    <w:p w14:paraId="390EF2F7" w14:textId="77777777" w:rsidR="005F4E75" w:rsidRDefault="005F4E75"/>
    <w:p w14:paraId="0D8BAF72" w14:textId="77777777" w:rsidR="005F4E75" w:rsidRDefault="005F4E75"/>
    <w:p w14:paraId="42D6675B" w14:textId="77777777" w:rsidR="005F4E75" w:rsidRDefault="005F4E75"/>
    <w:p w14:paraId="3647D7B7" w14:textId="77777777" w:rsidR="005F4E75" w:rsidRDefault="005F4E75"/>
    <w:p w14:paraId="7D2B5028" w14:textId="77777777" w:rsidR="005F4E75" w:rsidRDefault="005F4E75"/>
    <w:p w14:paraId="01AF1615" w14:textId="77777777" w:rsidR="005F4E75" w:rsidRDefault="005F4E75"/>
    <w:p w14:paraId="34EEC75F" w14:textId="77777777" w:rsidR="005F4E75" w:rsidRDefault="005F4E75"/>
    <w:p w14:paraId="476353A4" w14:textId="77777777" w:rsidR="005F4E75" w:rsidRDefault="005F4E75"/>
    <w:p w14:paraId="488C9A09" w14:textId="77777777" w:rsidR="005F4E75" w:rsidRDefault="005F4E75"/>
    <w:p w14:paraId="54FE34D8" w14:textId="77777777" w:rsidR="005F4E75" w:rsidRDefault="005F4E75"/>
    <w:p w14:paraId="373E19B0" w14:textId="77777777" w:rsidR="005F4E75" w:rsidRDefault="005F4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0B1C" w14:textId="77777777" w:rsidR="00A2654B" w:rsidRDefault="00A265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BFF9"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2F47166"/>
    <w:multiLevelType w:val="hybridMultilevel"/>
    <w:tmpl w:val="4B7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82C73"/>
    <w:multiLevelType w:val="hybridMultilevel"/>
    <w:tmpl w:val="C8723D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82"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0E4979"/>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6" w15:restartNumberingAfterBreak="0">
    <w:nsid w:val="05E27162"/>
    <w:multiLevelType w:val="hybridMultilevel"/>
    <w:tmpl w:val="FFA608BC"/>
    <w:lvl w:ilvl="0" w:tplc="08090011">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07724D96"/>
    <w:multiLevelType w:val="hybridMultilevel"/>
    <w:tmpl w:val="70A27710"/>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8" w15:restartNumberingAfterBreak="0">
    <w:nsid w:val="078F2E3A"/>
    <w:multiLevelType w:val="hybridMultilevel"/>
    <w:tmpl w:val="50D0AF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5B244E"/>
    <w:multiLevelType w:val="hybridMultilevel"/>
    <w:tmpl w:val="20B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43F80"/>
    <w:multiLevelType w:val="hybridMultilevel"/>
    <w:tmpl w:val="A698B7AA"/>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2" w15:restartNumberingAfterBreak="0">
    <w:nsid w:val="0B2A7CB5"/>
    <w:multiLevelType w:val="hybridMultilevel"/>
    <w:tmpl w:val="FB6C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323B7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0CF84B3D"/>
    <w:multiLevelType w:val="hybridMultilevel"/>
    <w:tmpl w:val="B3AA0CB4"/>
    <w:lvl w:ilvl="0" w:tplc="C6DC7F0A">
      <w:start w:val="1"/>
      <w:numFmt w:val="bullet"/>
      <w:lvlText w:val="o"/>
      <w:lvlJc w:val="left"/>
      <w:pPr>
        <w:ind w:left="720" w:hanging="360"/>
      </w:pPr>
      <w:rPr>
        <w:rFonts w:ascii="Courier New" w:hAnsi="Courier New" w:cs="Courier New"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186A23"/>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6" w15:restartNumberingAfterBreak="0">
    <w:nsid w:val="0E36649A"/>
    <w:multiLevelType w:val="hybridMultilevel"/>
    <w:tmpl w:val="0D9C7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F2197E"/>
    <w:multiLevelType w:val="hybridMultilevel"/>
    <w:tmpl w:val="6E04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BD47AA"/>
    <w:multiLevelType w:val="multilevel"/>
    <w:tmpl w:val="3424B176"/>
    <w:lvl w:ilvl="0">
      <w:start w:val="2"/>
      <w:numFmt w:val="decimal"/>
      <w:lvlText w:val="%1."/>
      <w:lvlJc w:val="left"/>
      <w:pPr>
        <w:ind w:left="1060" w:hanging="1060"/>
      </w:pPr>
      <w:rPr>
        <w:rFonts w:hint="default"/>
      </w:rPr>
    </w:lvl>
    <w:lvl w:ilvl="1">
      <w:start w:val="4"/>
      <w:numFmt w:val="decimal"/>
      <w:lvlText w:val="%1.%2."/>
      <w:lvlJc w:val="left"/>
      <w:pPr>
        <w:ind w:left="1060" w:hanging="1060"/>
      </w:pPr>
      <w:rPr>
        <w:rFonts w:hint="default"/>
      </w:rPr>
    </w:lvl>
    <w:lvl w:ilvl="2">
      <w:start w:val="17"/>
      <w:numFmt w:val="decimal"/>
      <w:lvlText w:val="%1.%2.%3."/>
      <w:lvlJc w:val="left"/>
      <w:pPr>
        <w:ind w:left="1060" w:hanging="1060"/>
      </w:pPr>
      <w:rPr>
        <w:rFonts w:hint="default"/>
      </w:rPr>
    </w:lvl>
    <w:lvl w:ilvl="3">
      <w:start w:val="20"/>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0E02115"/>
    <w:multiLevelType w:val="multilevel"/>
    <w:tmpl w:val="69880FF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360" w:hanging="360"/>
      </w:pPr>
      <w:rPr>
        <w:rFonts w:ascii="Symbol" w:hAnsi="Symbol" w:hint="default"/>
        <w:color w:val="000000" w:themeColor="text1"/>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0" w15:restartNumberingAfterBreak="0">
    <w:nsid w:val="14E96379"/>
    <w:multiLevelType w:val="hybridMultilevel"/>
    <w:tmpl w:val="89029AE4"/>
    <w:lvl w:ilvl="0" w:tplc="CCA2ECC8">
      <w:start w:val="1"/>
      <w:numFmt w:val="bullet"/>
      <w:lvlText w:val=""/>
      <w:lvlJc w:val="left"/>
      <w:pPr>
        <w:tabs>
          <w:tab w:val="num" w:pos="720"/>
        </w:tabs>
        <w:ind w:left="720" w:hanging="360"/>
      </w:pPr>
      <w:rPr>
        <w:rFonts w:ascii="Symbol" w:hAnsi="Symbol" w:hint="default"/>
        <w:sz w:val="10"/>
        <w:szCs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F24DF3"/>
    <w:multiLevelType w:val="hybridMultilevel"/>
    <w:tmpl w:val="58D20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720D08"/>
    <w:multiLevelType w:val="multilevel"/>
    <w:tmpl w:val="288E4448"/>
    <w:lvl w:ilvl="0">
      <w:start w:val="1"/>
      <w:numFmt w:val="decimal"/>
      <w:lvlText w:val="%1"/>
      <w:lvlJc w:val="left"/>
      <w:pPr>
        <w:tabs>
          <w:tab w:val="num" w:pos="1185"/>
        </w:tabs>
        <w:ind w:left="1185" w:hanging="1185"/>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85"/>
        </w:tabs>
        <w:ind w:left="1185" w:hanging="1185"/>
      </w:pPr>
      <w:rPr>
        <w:rFonts w:ascii="Arial" w:hAnsi="Arial" w:hint="default"/>
        <w:b w:val="0"/>
        <w:i w:val="0"/>
        <w:sz w:val="24"/>
      </w:rPr>
    </w:lvl>
    <w:lvl w:ilvl="2">
      <w:start w:val="1"/>
      <w:numFmt w:val="decimal"/>
      <w:lvlText w:val="%1.%2.%3."/>
      <w:lvlJc w:val="left"/>
      <w:pPr>
        <w:tabs>
          <w:tab w:val="num" w:pos="1185"/>
        </w:tabs>
        <w:ind w:left="1185" w:hanging="1185"/>
      </w:pPr>
      <w:rPr>
        <w:rFonts w:ascii="Arial" w:hAnsi="Arial" w:hint="default"/>
        <w:b w:val="0"/>
        <w:i w:val="0"/>
        <w:sz w:val="24"/>
      </w:rPr>
    </w:lvl>
    <w:lvl w:ilvl="3">
      <w:start w:val="1"/>
      <w:numFmt w:val="decimal"/>
      <w:lvlText w:val="%1.%2.%3.%4."/>
      <w:lvlJc w:val="left"/>
      <w:pPr>
        <w:tabs>
          <w:tab w:val="num" w:pos="1185"/>
        </w:tabs>
        <w:ind w:left="1185" w:hanging="1185"/>
      </w:pPr>
      <w:rPr>
        <w:rFonts w:ascii="Arial" w:hAnsi="Arial" w:hint="default"/>
        <w:b w:val="0"/>
        <w:i w:val="0"/>
        <w:sz w:val="24"/>
      </w:rPr>
    </w:lvl>
    <w:lvl w:ilvl="4">
      <w:start w:val="1"/>
      <w:numFmt w:val="decimal"/>
      <w:lvlText w:val="%1.%2.%3.%4.%5."/>
      <w:lvlJc w:val="left"/>
      <w:pPr>
        <w:tabs>
          <w:tab w:val="num" w:pos="1185"/>
        </w:tabs>
        <w:ind w:left="1185" w:hanging="1185"/>
      </w:pPr>
      <w:rPr>
        <w:rFonts w:ascii="Arial" w:hAnsi="Arial" w:hint="default"/>
        <w:b w:val="0"/>
        <w:i w:val="0"/>
        <w:sz w:val="24"/>
        <w:szCs w:val="24"/>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185"/>
        </w:tabs>
        <w:ind w:left="1185" w:hanging="1185"/>
      </w:pPr>
      <w:rPr>
        <w:rFonts w:hint="default"/>
      </w:rPr>
    </w:lvl>
  </w:abstractNum>
  <w:abstractNum w:abstractNumId="23" w15:restartNumberingAfterBreak="0">
    <w:nsid w:val="1C7C7809"/>
    <w:multiLevelType w:val="hybridMultilevel"/>
    <w:tmpl w:val="66B80036"/>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24" w15:restartNumberingAfterBreak="0">
    <w:nsid w:val="1CD2673F"/>
    <w:multiLevelType w:val="hybridMultilevel"/>
    <w:tmpl w:val="65F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310C47"/>
    <w:multiLevelType w:val="hybridMultilevel"/>
    <w:tmpl w:val="464E8880"/>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26" w15:restartNumberingAfterBreak="0">
    <w:nsid w:val="1D312351"/>
    <w:multiLevelType w:val="hybridMultilevel"/>
    <w:tmpl w:val="4B5C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377F3C"/>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8" w15:restartNumberingAfterBreak="0">
    <w:nsid w:val="1E113063"/>
    <w:multiLevelType w:val="multilevel"/>
    <w:tmpl w:val="288E4448"/>
    <w:lvl w:ilvl="0">
      <w:start w:val="1"/>
      <w:numFmt w:val="decimal"/>
      <w:lvlText w:val="%1"/>
      <w:lvlJc w:val="left"/>
      <w:pPr>
        <w:tabs>
          <w:tab w:val="num" w:pos="1185"/>
        </w:tabs>
        <w:ind w:left="1185" w:hanging="1185"/>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85"/>
        </w:tabs>
        <w:ind w:left="1185" w:hanging="1185"/>
      </w:pPr>
      <w:rPr>
        <w:rFonts w:ascii="Arial" w:hAnsi="Arial" w:hint="default"/>
        <w:b w:val="0"/>
        <w:i w:val="0"/>
        <w:sz w:val="24"/>
      </w:rPr>
    </w:lvl>
    <w:lvl w:ilvl="2">
      <w:start w:val="1"/>
      <w:numFmt w:val="decimal"/>
      <w:lvlText w:val="%1.%2.%3."/>
      <w:lvlJc w:val="left"/>
      <w:pPr>
        <w:tabs>
          <w:tab w:val="num" w:pos="1185"/>
        </w:tabs>
        <w:ind w:left="1185" w:hanging="1185"/>
      </w:pPr>
      <w:rPr>
        <w:rFonts w:ascii="Arial" w:hAnsi="Arial" w:hint="default"/>
        <w:b w:val="0"/>
        <w:i w:val="0"/>
        <w:sz w:val="24"/>
      </w:rPr>
    </w:lvl>
    <w:lvl w:ilvl="3">
      <w:start w:val="1"/>
      <w:numFmt w:val="decimal"/>
      <w:lvlText w:val="%1.%2.%3.%4."/>
      <w:lvlJc w:val="left"/>
      <w:pPr>
        <w:tabs>
          <w:tab w:val="num" w:pos="1185"/>
        </w:tabs>
        <w:ind w:left="1185" w:hanging="1185"/>
      </w:pPr>
      <w:rPr>
        <w:rFonts w:ascii="Arial" w:hAnsi="Arial" w:hint="default"/>
        <w:b w:val="0"/>
        <w:i w:val="0"/>
        <w:sz w:val="24"/>
      </w:rPr>
    </w:lvl>
    <w:lvl w:ilvl="4">
      <w:start w:val="1"/>
      <w:numFmt w:val="decimal"/>
      <w:lvlText w:val="%1.%2.%3.%4.%5."/>
      <w:lvlJc w:val="left"/>
      <w:pPr>
        <w:tabs>
          <w:tab w:val="num" w:pos="1185"/>
        </w:tabs>
        <w:ind w:left="1185" w:hanging="1185"/>
      </w:pPr>
      <w:rPr>
        <w:rFonts w:ascii="Arial" w:hAnsi="Arial" w:hint="default"/>
        <w:b w:val="0"/>
        <w:i w:val="0"/>
        <w:sz w:val="24"/>
        <w:szCs w:val="24"/>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185"/>
        </w:tabs>
        <w:ind w:left="1185" w:hanging="1185"/>
      </w:pPr>
      <w:rPr>
        <w:rFonts w:hint="default"/>
      </w:rPr>
    </w:lvl>
  </w:abstractNum>
  <w:abstractNum w:abstractNumId="29" w15:restartNumberingAfterBreak="0">
    <w:nsid w:val="2022705A"/>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22F42567"/>
    <w:multiLevelType w:val="multilevel"/>
    <w:tmpl w:val="4D80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BC1568"/>
    <w:multiLevelType w:val="hybridMultilevel"/>
    <w:tmpl w:val="1ABE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7766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34" w15:restartNumberingAfterBreak="0">
    <w:nsid w:val="2A292F75"/>
    <w:multiLevelType w:val="hybridMultilevel"/>
    <w:tmpl w:val="8E282E34"/>
    <w:lvl w:ilvl="0" w:tplc="08090001">
      <w:start w:val="1"/>
      <w:numFmt w:val="bullet"/>
      <w:lvlText w:val=""/>
      <w:lvlJc w:val="left"/>
      <w:pPr>
        <w:ind w:left="2242" w:hanging="360"/>
      </w:pPr>
      <w:rPr>
        <w:rFonts w:ascii="Symbol" w:hAnsi="Symbol" w:hint="default"/>
      </w:rPr>
    </w:lvl>
    <w:lvl w:ilvl="1" w:tplc="08090003" w:tentative="1">
      <w:start w:val="1"/>
      <w:numFmt w:val="bullet"/>
      <w:lvlText w:val="o"/>
      <w:lvlJc w:val="left"/>
      <w:pPr>
        <w:ind w:left="2962" w:hanging="360"/>
      </w:pPr>
      <w:rPr>
        <w:rFonts w:ascii="Courier New" w:hAnsi="Courier New" w:cs="Courier New" w:hint="default"/>
      </w:rPr>
    </w:lvl>
    <w:lvl w:ilvl="2" w:tplc="08090005" w:tentative="1">
      <w:start w:val="1"/>
      <w:numFmt w:val="bullet"/>
      <w:lvlText w:val=""/>
      <w:lvlJc w:val="left"/>
      <w:pPr>
        <w:ind w:left="3682" w:hanging="360"/>
      </w:pPr>
      <w:rPr>
        <w:rFonts w:ascii="Wingdings" w:hAnsi="Wingdings" w:hint="default"/>
      </w:rPr>
    </w:lvl>
    <w:lvl w:ilvl="3" w:tplc="08090001" w:tentative="1">
      <w:start w:val="1"/>
      <w:numFmt w:val="bullet"/>
      <w:lvlText w:val=""/>
      <w:lvlJc w:val="left"/>
      <w:pPr>
        <w:ind w:left="4402" w:hanging="360"/>
      </w:pPr>
      <w:rPr>
        <w:rFonts w:ascii="Symbol" w:hAnsi="Symbol" w:hint="default"/>
      </w:rPr>
    </w:lvl>
    <w:lvl w:ilvl="4" w:tplc="08090003" w:tentative="1">
      <w:start w:val="1"/>
      <w:numFmt w:val="bullet"/>
      <w:lvlText w:val="o"/>
      <w:lvlJc w:val="left"/>
      <w:pPr>
        <w:ind w:left="5122" w:hanging="360"/>
      </w:pPr>
      <w:rPr>
        <w:rFonts w:ascii="Courier New" w:hAnsi="Courier New" w:cs="Courier New" w:hint="default"/>
      </w:rPr>
    </w:lvl>
    <w:lvl w:ilvl="5" w:tplc="08090005" w:tentative="1">
      <w:start w:val="1"/>
      <w:numFmt w:val="bullet"/>
      <w:lvlText w:val=""/>
      <w:lvlJc w:val="left"/>
      <w:pPr>
        <w:ind w:left="5842" w:hanging="360"/>
      </w:pPr>
      <w:rPr>
        <w:rFonts w:ascii="Wingdings" w:hAnsi="Wingdings" w:hint="default"/>
      </w:rPr>
    </w:lvl>
    <w:lvl w:ilvl="6" w:tplc="08090001" w:tentative="1">
      <w:start w:val="1"/>
      <w:numFmt w:val="bullet"/>
      <w:lvlText w:val=""/>
      <w:lvlJc w:val="left"/>
      <w:pPr>
        <w:ind w:left="6562" w:hanging="360"/>
      </w:pPr>
      <w:rPr>
        <w:rFonts w:ascii="Symbol" w:hAnsi="Symbol" w:hint="default"/>
      </w:rPr>
    </w:lvl>
    <w:lvl w:ilvl="7" w:tplc="08090003" w:tentative="1">
      <w:start w:val="1"/>
      <w:numFmt w:val="bullet"/>
      <w:lvlText w:val="o"/>
      <w:lvlJc w:val="left"/>
      <w:pPr>
        <w:ind w:left="7282" w:hanging="360"/>
      </w:pPr>
      <w:rPr>
        <w:rFonts w:ascii="Courier New" w:hAnsi="Courier New" w:cs="Courier New" w:hint="default"/>
      </w:rPr>
    </w:lvl>
    <w:lvl w:ilvl="8" w:tplc="08090005" w:tentative="1">
      <w:start w:val="1"/>
      <w:numFmt w:val="bullet"/>
      <w:lvlText w:val=""/>
      <w:lvlJc w:val="left"/>
      <w:pPr>
        <w:ind w:left="8002" w:hanging="360"/>
      </w:pPr>
      <w:rPr>
        <w:rFonts w:ascii="Wingdings" w:hAnsi="Wingdings" w:hint="default"/>
      </w:rPr>
    </w:lvl>
  </w:abstractNum>
  <w:abstractNum w:abstractNumId="35" w15:restartNumberingAfterBreak="0">
    <w:nsid w:val="2A372D86"/>
    <w:multiLevelType w:val="hybridMultilevel"/>
    <w:tmpl w:val="5BDC8F42"/>
    <w:lvl w:ilvl="0" w:tplc="A9E65B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1D25AC"/>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7" w15:restartNumberingAfterBreak="0">
    <w:nsid w:val="2B7F5B6D"/>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8" w15:restartNumberingAfterBreak="0">
    <w:nsid w:val="2F894836"/>
    <w:multiLevelType w:val="hybridMultilevel"/>
    <w:tmpl w:val="E51E5D10"/>
    <w:lvl w:ilvl="0" w:tplc="77AA3A9C">
      <w:start w:val="1"/>
      <w:numFmt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C30839"/>
    <w:multiLevelType w:val="hybridMultilevel"/>
    <w:tmpl w:val="51DE11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40" w15:restartNumberingAfterBreak="0">
    <w:nsid w:val="31F24AB0"/>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1" w15:restartNumberingAfterBreak="0">
    <w:nsid w:val="3285469F"/>
    <w:multiLevelType w:val="hybridMultilevel"/>
    <w:tmpl w:val="10D632C0"/>
    <w:lvl w:ilvl="0" w:tplc="F490F97E">
      <w:start w:val="1"/>
      <w:numFmt w:val="decimal"/>
      <w:lvlText w:val="%1)"/>
      <w:lvlJc w:val="left"/>
      <w:pPr>
        <w:ind w:left="1522" w:hanging="360"/>
      </w:pPr>
      <w:rPr>
        <w:rFonts w:hint="default"/>
      </w:rPr>
    </w:lvl>
    <w:lvl w:ilvl="1" w:tplc="08090019" w:tentative="1">
      <w:start w:val="1"/>
      <w:numFmt w:val="lowerLetter"/>
      <w:lvlText w:val="%2."/>
      <w:lvlJc w:val="left"/>
      <w:pPr>
        <w:ind w:left="2242" w:hanging="360"/>
      </w:pPr>
    </w:lvl>
    <w:lvl w:ilvl="2" w:tplc="0809001B" w:tentative="1">
      <w:start w:val="1"/>
      <w:numFmt w:val="lowerRoman"/>
      <w:lvlText w:val="%3."/>
      <w:lvlJc w:val="right"/>
      <w:pPr>
        <w:ind w:left="2962" w:hanging="180"/>
      </w:pPr>
    </w:lvl>
    <w:lvl w:ilvl="3" w:tplc="0809000F" w:tentative="1">
      <w:start w:val="1"/>
      <w:numFmt w:val="decimal"/>
      <w:lvlText w:val="%4."/>
      <w:lvlJc w:val="left"/>
      <w:pPr>
        <w:ind w:left="3682" w:hanging="360"/>
      </w:pPr>
    </w:lvl>
    <w:lvl w:ilvl="4" w:tplc="08090019" w:tentative="1">
      <w:start w:val="1"/>
      <w:numFmt w:val="lowerLetter"/>
      <w:lvlText w:val="%5."/>
      <w:lvlJc w:val="left"/>
      <w:pPr>
        <w:ind w:left="4402" w:hanging="360"/>
      </w:pPr>
    </w:lvl>
    <w:lvl w:ilvl="5" w:tplc="0809001B" w:tentative="1">
      <w:start w:val="1"/>
      <w:numFmt w:val="lowerRoman"/>
      <w:lvlText w:val="%6."/>
      <w:lvlJc w:val="right"/>
      <w:pPr>
        <w:ind w:left="5122" w:hanging="180"/>
      </w:pPr>
    </w:lvl>
    <w:lvl w:ilvl="6" w:tplc="0809000F" w:tentative="1">
      <w:start w:val="1"/>
      <w:numFmt w:val="decimal"/>
      <w:lvlText w:val="%7."/>
      <w:lvlJc w:val="left"/>
      <w:pPr>
        <w:ind w:left="5842" w:hanging="360"/>
      </w:pPr>
    </w:lvl>
    <w:lvl w:ilvl="7" w:tplc="08090019" w:tentative="1">
      <w:start w:val="1"/>
      <w:numFmt w:val="lowerLetter"/>
      <w:lvlText w:val="%8."/>
      <w:lvlJc w:val="left"/>
      <w:pPr>
        <w:ind w:left="6562" w:hanging="360"/>
      </w:pPr>
    </w:lvl>
    <w:lvl w:ilvl="8" w:tplc="0809001B" w:tentative="1">
      <w:start w:val="1"/>
      <w:numFmt w:val="lowerRoman"/>
      <w:lvlText w:val="%9."/>
      <w:lvlJc w:val="right"/>
      <w:pPr>
        <w:ind w:left="7282" w:hanging="180"/>
      </w:pPr>
    </w:lvl>
  </w:abstractNum>
  <w:abstractNum w:abstractNumId="42" w15:restartNumberingAfterBreak="0">
    <w:nsid w:val="334B0E15"/>
    <w:multiLevelType w:val="multilevel"/>
    <w:tmpl w:val="A14EBC6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3" w15:restartNumberingAfterBreak="0">
    <w:nsid w:val="3667420B"/>
    <w:multiLevelType w:val="hybridMultilevel"/>
    <w:tmpl w:val="BEF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81E2008"/>
    <w:multiLevelType w:val="hybridMultilevel"/>
    <w:tmpl w:val="1D5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989009B"/>
    <w:multiLevelType w:val="hybridMultilevel"/>
    <w:tmpl w:val="69625DEA"/>
    <w:lvl w:ilvl="0" w:tplc="B92A2A84">
      <w:start w:val="1"/>
      <w:numFmt w:val="lowerLetter"/>
      <w:lvlText w:val="%1)"/>
      <w:lvlJc w:val="left"/>
      <w:pPr>
        <w:ind w:left="1522" w:hanging="360"/>
      </w:pPr>
      <w:rPr>
        <w:rFonts w:hint="default"/>
      </w:rPr>
    </w:lvl>
    <w:lvl w:ilvl="1" w:tplc="08090019" w:tentative="1">
      <w:start w:val="1"/>
      <w:numFmt w:val="lowerLetter"/>
      <w:lvlText w:val="%2."/>
      <w:lvlJc w:val="left"/>
      <w:pPr>
        <w:ind w:left="2242" w:hanging="360"/>
      </w:pPr>
    </w:lvl>
    <w:lvl w:ilvl="2" w:tplc="0809001B" w:tentative="1">
      <w:start w:val="1"/>
      <w:numFmt w:val="lowerRoman"/>
      <w:lvlText w:val="%3."/>
      <w:lvlJc w:val="right"/>
      <w:pPr>
        <w:ind w:left="2962" w:hanging="180"/>
      </w:pPr>
    </w:lvl>
    <w:lvl w:ilvl="3" w:tplc="0809000F" w:tentative="1">
      <w:start w:val="1"/>
      <w:numFmt w:val="decimal"/>
      <w:lvlText w:val="%4."/>
      <w:lvlJc w:val="left"/>
      <w:pPr>
        <w:ind w:left="3682" w:hanging="360"/>
      </w:pPr>
    </w:lvl>
    <w:lvl w:ilvl="4" w:tplc="08090019" w:tentative="1">
      <w:start w:val="1"/>
      <w:numFmt w:val="lowerLetter"/>
      <w:lvlText w:val="%5."/>
      <w:lvlJc w:val="left"/>
      <w:pPr>
        <w:ind w:left="4402" w:hanging="360"/>
      </w:pPr>
    </w:lvl>
    <w:lvl w:ilvl="5" w:tplc="0809001B" w:tentative="1">
      <w:start w:val="1"/>
      <w:numFmt w:val="lowerRoman"/>
      <w:lvlText w:val="%6."/>
      <w:lvlJc w:val="right"/>
      <w:pPr>
        <w:ind w:left="5122" w:hanging="180"/>
      </w:pPr>
    </w:lvl>
    <w:lvl w:ilvl="6" w:tplc="0809000F" w:tentative="1">
      <w:start w:val="1"/>
      <w:numFmt w:val="decimal"/>
      <w:lvlText w:val="%7."/>
      <w:lvlJc w:val="left"/>
      <w:pPr>
        <w:ind w:left="5842" w:hanging="360"/>
      </w:pPr>
    </w:lvl>
    <w:lvl w:ilvl="7" w:tplc="08090019" w:tentative="1">
      <w:start w:val="1"/>
      <w:numFmt w:val="lowerLetter"/>
      <w:lvlText w:val="%8."/>
      <w:lvlJc w:val="left"/>
      <w:pPr>
        <w:ind w:left="6562" w:hanging="360"/>
      </w:pPr>
    </w:lvl>
    <w:lvl w:ilvl="8" w:tplc="0809001B" w:tentative="1">
      <w:start w:val="1"/>
      <w:numFmt w:val="lowerRoman"/>
      <w:lvlText w:val="%9."/>
      <w:lvlJc w:val="right"/>
      <w:pPr>
        <w:ind w:left="7282" w:hanging="180"/>
      </w:pPr>
    </w:lvl>
  </w:abstractNum>
  <w:abstractNum w:abstractNumId="47" w15:restartNumberingAfterBreak="0">
    <w:nsid w:val="39F1041C"/>
    <w:multiLevelType w:val="hybridMultilevel"/>
    <w:tmpl w:val="8B6E8580"/>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48" w15:restartNumberingAfterBreak="0">
    <w:nsid w:val="3A19086E"/>
    <w:multiLevelType w:val="multilevel"/>
    <w:tmpl w:val="4588E1D4"/>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000000" w:themeColor="text1"/>
        <w:sz w:val="24"/>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9" w15:restartNumberingAfterBreak="0">
    <w:nsid w:val="3C6E191A"/>
    <w:multiLevelType w:val="hybridMultilevel"/>
    <w:tmpl w:val="51C8DE16"/>
    <w:lvl w:ilvl="0" w:tplc="3220718A">
      <w:numFmt w:val="bullet"/>
      <w:lvlText w:val="-"/>
      <w:lvlJc w:val="left"/>
      <w:pPr>
        <w:ind w:left="2684" w:hanging="360"/>
      </w:pPr>
      <w:rPr>
        <w:rFonts w:ascii="Arial" w:eastAsia="Times New Roman" w:hAnsi="Arial" w:cs="Arial" w:hint="default"/>
      </w:rPr>
    </w:lvl>
    <w:lvl w:ilvl="1" w:tplc="3220718A">
      <w:numFmt w:val="bullet"/>
      <w:lvlText w:val="-"/>
      <w:lvlJc w:val="left"/>
      <w:pPr>
        <w:ind w:left="1494" w:hanging="360"/>
      </w:pPr>
      <w:rPr>
        <w:rFonts w:ascii="Arial" w:eastAsia="Times New Roman" w:hAnsi="Arial" w:cs="Arial"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50" w15:restartNumberingAfterBreak="0">
    <w:nsid w:val="3FD053D5"/>
    <w:multiLevelType w:val="hybridMultilevel"/>
    <w:tmpl w:val="AA946054"/>
    <w:lvl w:ilvl="0" w:tplc="F490F97E">
      <w:start w:val="1"/>
      <w:numFmt w:val="decimal"/>
      <w:lvlText w:val="%1)"/>
      <w:lvlJc w:val="left"/>
      <w:pPr>
        <w:ind w:left="1882" w:hanging="360"/>
      </w:pPr>
      <w:rPr>
        <w:rFonts w:hint="default"/>
      </w:rPr>
    </w:lvl>
    <w:lvl w:ilvl="1" w:tplc="08090019" w:tentative="1">
      <w:start w:val="1"/>
      <w:numFmt w:val="lowerLetter"/>
      <w:lvlText w:val="%2."/>
      <w:lvlJc w:val="left"/>
      <w:pPr>
        <w:ind w:left="2602" w:hanging="360"/>
      </w:pPr>
    </w:lvl>
    <w:lvl w:ilvl="2" w:tplc="0809001B" w:tentative="1">
      <w:start w:val="1"/>
      <w:numFmt w:val="lowerRoman"/>
      <w:lvlText w:val="%3."/>
      <w:lvlJc w:val="right"/>
      <w:pPr>
        <w:ind w:left="3322" w:hanging="180"/>
      </w:pPr>
    </w:lvl>
    <w:lvl w:ilvl="3" w:tplc="0809000F" w:tentative="1">
      <w:start w:val="1"/>
      <w:numFmt w:val="decimal"/>
      <w:lvlText w:val="%4."/>
      <w:lvlJc w:val="left"/>
      <w:pPr>
        <w:ind w:left="4042" w:hanging="360"/>
      </w:pPr>
    </w:lvl>
    <w:lvl w:ilvl="4" w:tplc="08090019" w:tentative="1">
      <w:start w:val="1"/>
      <w:numFmt w:val="lowerLetter"/>
      <w:lvlText w:val="%5."/>
      <w:lvlJc w:val="left"/>
      <w:pPr>
        <w:ind w:left="4762" w:hanging="360"/>
      </w:pPr>
    </w:lvl>
    <w:lvl w:ilvl="5" w:tplc="0809001B" w:tentative="1">
      <w:start w:val="1"/>
      <w:numFmt w:val="lowerRoman"/>
      <w:lvlText w:val="%6."/>
      <w:lvlJc w:val="right"/>
      <w:pPr>
        <w:ind w:left="5482" w:hanging="180"/>
      </w:pPr>
    </w:lvl>
    <w:lvl w:ilvl="6" w:tplc="0809000F" w:tentative="1">
      <w:start w:val="1"/>
      <w:numFmt w:val="decimal"/>
      <w:lvlText w:val="%7."/>
      <w:lvlJc w:val="left"/>
      <w:pPr>
        <w:ind w:left="6202" w:hanging="360"/>
      </w:pPr>
    </w:lvl>
    <w:lvl w:ilvl="7" w:tplc="08090019" w:tentative="1">
      <w:start w:val="1"/>
      <w:numFmt w:val="lowerLetter"/>
      <w:lvlText w:val="%8."/>
      <w:lvlJc w:val="left"/>
      <w:pPr>
        <w:ind w:left="6922" w:hanging="360"/>
      </w:pPr>
    </w:lvl>
    <w:lvl w:ilvl="8" w:tplc="0809001B" w:tentative="1">
      <w:start w:val="1"/>
      <w:numFmt w:val="lowerRoman"/>
      <w:lvlText w:val="%9."/>
      <w:lvlJc w:val="right"/>
      <w:pPr>
        <w:ind w:left="7642" w:hanging="180"/>
      </w:pPr>
    </w:lvl>
  </w:abstractNum>
  <w:abstractNum w:abstractNumId="51" w15:restartNumberingAfterBreak="0">
    <w:nsid w:val="476708F2"/>
    <w:multiLevelType w:val="multilevel"/>
    <w:tmpl w:val="94D2D576"/>
    <w:lvl w:ilvl="0">
      <w:start w:val="2"/>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ADB79DC"/>
    <w:multiLevelType w:val="hybridMultilevel"/>
    <w:tmpl w:val="686EDC08"/>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53" w15:restartNumberingAfterBreak="0">
    <w:nsid w:val="4B610795"/>
    <w:multiLevelType w:val="hybridMultilevel"/>
    <w:tmpl w:val="51326FC6"/>
    <w:lvl w:ilvl="0" w:tplc="5ED0E4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4BBE7A50"/>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55" w15:restartNumberingAfterBreak="0">
    <w:nsid w:val="4DA91712"/>
    <w:multiLevelType w:val="multilevel"/>
    <w:tmpl w:val="6FCAFBB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bullet"/>
      <w:lvlText w:val=""/>
      <w:lvlJc w:val="left"/>
      <w:pPr>
        <w:tabs>
          <w:tab w:val="num" w:pos="1162"/>
        </w:tabs>
        <w:ind w:left="1162" w:hanging="1162"/>
      </w:pPr>
      <w:rPr>
        <w:rFonts w:ascii="Symbol" w:hAnsi="Symbo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56" w15:restartNumberingAfterBreak="0">
    <w:nsid w:val="4ECD5587"/>
    <w:multiLevelType w:val="hybridMultilevel"/>
    <w:tmpl w:val="26AAC5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03971E5"/>
    <w:multiLevelType w:val="hybridMultilevel"/>
    <w:tmpl w:val="5C7C5FD6"/>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58" w15:restartNumberingAfterBreak="0">
    <w:nsid w:val="506613D7"/>
    <w:multiLevelType w:val="hybridMultilevel"/>
    <w:tmpl w:val="0BF87B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0B575A4"/>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60" w15:restartNumberingAfterBreak="0">
    <w:nsid w:val="50FC1D2F"/>
    <w:multiLevelType w:val="multilevel"/>
    <w:tmpl w:val="3A54FDCA"/>
    <w:lvl w:ilvl="0">
      <w:start w:val="1"/>
      <w:numFmt w:val="decimal"/>
      <w:lvlText w:val="%1"/>
      <w:lvlJc w:val="left"/>
      <w:pPr>
        <w:tabs>
          <w:tab w:val="num" w:pos="1162"/>
        </w:tabs>
        <w:ind w:left="1162" w:hanging="1162"/>
      </w:pPr>
      <w:rPr>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b w:val="0"/>
        <w:i/>
        <w:iCs/>
        <w:sz w:val="24"/>
      </w:rPr>
    </w:lvl>
    <w:lvl w:ilvl="2">
      <w:start w:val="1"/>
      <w:numFmt w:val="bullet"/>
      <w:lvlText w:val=""/>
      <w:lvlJc w:val="left"/>
      <w:pPr>
        <w:ind w:left="1635" w:hanging="360"/>
      </w:pPr>
      <w:rPr>
        <w:rFonts w:ascii="Symbol" w:hAnsi="Symbol" w:hint="default"/>
      </w:rPr>
    </w:lvl>
    <w:lvl w:ilvl="3">
      <w:start w:val="1"/>
      <w:numFmt w:val="decimal"/>
      <w:lvlText w:val="%1.%2.%3.%4."/>
      <w:lvlJc w:val="left"/>
      <w:pPr>
        <w:tabs>
          <w:tab w:val="num" w:pos="1162"/>
        </w:tabs>
        <w:ind w:left="1162" w:hanging="1162"/>
      </w:pPr>
      <w:rPr>
        <w:b w:val="0"/>
        <w:i w:val="0"/>
        <w:strike w:val="0"/>
        <w:color w:val="auto"/>
        <w:sz w:val="24"/>
      </w:rPr>
    </w:lvl>
    <w:lvl w:ilvl="4">
      <w:start w:val="1"/>
      <w:numFmt w:val="decimal"/>
      <w:lvlText w:val="%1.%2.%3.%4.%5."/>
      <w:lvlJc w:val="left"/>
      <w:pPr>
        <w:tabs>
          <w:tab w:val="num" w:pos="1162"/>
        </w:tabs>
        <w:ind w:left="1162" w:hanging="1162"/>
      </w:pPr>
      <w:rPr>
        <w:b w:val="0"/>
        <w:i w:val="0"/>
        <w:sz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61" w15:restartNumberingAfterBreak="0">
    <w:nsid w:val="52A71B3B"/>
    <w:multiLevelType w:val="hybridMultilevel"/>
    <w:tmpl w:val="C39E343E"/>
    <w:lvl w:ilvl="0" w:tplc="CC520442">
      <w:start w:val="1"/>
      <w:numFmt w:val="lowerLetter"/>
      <w:lvlText w:val="%1)"/>
      <w:lvlJc w:val="left"/>
      <w:pPr>
        <w:ind w:left="1522" w:hanging="360"/>
      </w:pPr>
      <w:rPr>
        <w:rFonts w:hint="default"/>
      </w:rPr>
    </w:lvl>
    <w:lvl w:ilvl="1" w:tplc="08090019">
      <w:start w:val="1"/>
      <w:numFmt w:val="lowerLetter"/>
      <w:lvlText w:val="%2."/>
      <w:lvlJc w:val="left"/>
      <w:pPr>
        <w:ind w:left="2242" w:hanging="360"/>
      </w:pPr>
    </w:lvl>
    <w:lvl w:ilvl="2" w:tplc="0809001B" w:tentative="1">
      <w:start w:val="1"/>
      <w:numFmt w:val="lowerRoman"/>
      <w:lvlText w:val="%3."/>
      <w:lvlJc w:val="right"/>
      <w:pPr>
        <w:ind w:left="2962" w:hanging="180"/>
      </w:pPr>
    </w:lvl>
    <w:lvl w:ilvl="3" w:tplc="0809000F" w:tentative="1">
      <w:start w:val="1"/>
      <w:numFmt w:val="decimal"/>
      <w:lvlText w:val="%4."/>
      <w:lvlJc w:val="left"/>
      <w:pPr>
        <w:ind w:left="3682" w:hanging="360"/>
      </w:pPr>
    </w:lvl>
    <w:lvl w:ilvl="4" w:tplc="08090019" w:tentative="1">
      <w:start w:val="1"/>
      <w:numFmt w:val="lowerLetter"/>
      <w:lvlText w:val="%5."/>
      <w:lvlJc w:val="left"/>
      <w:pPr>
        <w:ind w:left="4402" w:hanging="360"/>
      </w:pPr>
    </w:lvl>
    <w:lvl w:ilvl="5" w:tplc="0809001B" w:tentative="1">
      <w:start w:val="1"/>
      <w:numFmt w:val="lowerRoman"/>
      <w:lvlText w:val="%6."/>
      <w:lvlJc w:val="right"/>
      <w:pPr>
        <w:ind w:left="5122" w:hanging="180"/>
      </w:pPr>
    </w:lvl>
    <w:lvl w:ilvl="6" w:tplc="0809000F" w:tentative="1">
      <w:start w:val="1"/>
      <w:numFmt w:val="decimal"/>
      <w:lvlText w:val="%7."/>
      <w:lvlJc w:val="left"/>
      <w:pPr>
        <w:ind w:left="5842" w:hanging="360"/>
      </w:pPr>
    </w:lvl>
    <w:lvl w:ilvl="7" w:tplc="08090019" w:tentative="1">
      <w:start w:val="1"/>
      <w:numFmt w:val="lowerLetter"/>
      <w:lvlText w:val="%8."/>
      <w:lvlJc w:val="left"/>
      <w:pPr>
        <w:ind w:left="6562" w:hanging="360"/>
      </w:pPr>
    </w:lvl>
    <w:lvl w:ilvl="8" w:tplc="0809001B" w:tentative="1">
      <w:start w:val="1"/>
      <w:numFmt w:val="lowerRoman"/>
      <w:lvlText w:val="%9."/>
      <w:lvlJc w:val="right"/>
      <w:pPr>
        <w:ind w:left="7282" w:hanging="180"/>
      </w:pPr>
    </w:lvl>
  </w:abstractNum>
  <w:abstractNum w:abstractNumId="62" w15:restartNumberingAfterBreak="0">
    <w:nsid w:val="52FD69A9"/>
    <w:multiLevelType w:val="multilevel"/>
    <w:tmpl w:val="86A039D6"/>
    <w:lvl w:ilvl="0">
      <w:start w:val="1"/>
      <w:numFmt w:val="decimal"/>
      <w:lvlText w:val="%1"/>
      <w:lvlJc w:val="left"/>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63" w15:restartNumberingAfterBreak="0">
    <w:nsid w:val="5460330F"/>
    <w:multiLevelType w:val="multilevel"/>
    <w:tmpl w:val="A8EE4364"/>
    <w:lvl w:ilvl="0">
      <w:start w:val="12"/>
      <w:numFmt w:val="decimal"/>
      <w:lvlText w:val="%1"/>
      <w:lvlJc w:val="left"/>
      <w:pPr>
        <w:ind w:left="820" w:hanging="721"/>
      </w:pPr>
      <w:rPr>
        <w:rFonts w:hint="default"/>
        <w:lang w:val="en-GB" w:eastAsia="en-GB" w:bidi="en-GB"/>
      </w:rPr>
    </w:lvl>
    <w:lvl w:ilvl="1">
      <w:numFmt w:val="decimal"/>
      <w:lvlText w:val="%1.%2."/>
      <w:lvlJc w:val="left"/>
      <w:pPr>
        <w:ind w:left="820" w:hanging="721"/>
      </w:pPr>
      <w:rPr>
        <w:rFonts w:ascii="Calibri Light" w:eastAsia="Calibri Light" w:hAnsi="Calibri Light" w:cs="Calibri Light" w:hint="default"/>
        <w:color w:val="2D74B5"/>
        <w:spacing w:val="-1"/>
        <w:w w:val="99"/>
        <w:sz w:val="32"/>
        <w:szCs w:val="32"/>
        <w:lang w:val="en-GB" w:eastAsia="en-GB" w:bidi="en-GB"/>
      </w:rPr>
    </w:lvl>
    <w:lvl w:ilvl="2">
      <w:numFmt w:val="bullet"/>
      <w:lvlText w:val=""/>
      <w:lvlJc w:val="left"/>
      <w:pPr>
        <w:ind w:left="820" w:hanging="361"/>
      </w:pPr>
      <w:rPr>
        <w:rFonts w:ascii="Symbol" w:eastAsia="Symbol" w:hAnsi="Symbol" w:cs="Symbol" w:hint="default"/>
        <w:w w:val="100"/>
        <w:sz w:val="24"/>
        <w:szCs w:val="24"/>
        <w:lang w:val="en-GB" w:eastAsia="en-GB" w:bidi="en-GB"/>
      </w:rPr>
    </w:lvl>
    <w:lvl w:ilvl="3">
      <w:numFmt w:val="bullet"/>
      <w:lvlText w:val="-"/>
      <w:lvlJc w:val="left"/>
      <w:pPr>
        <w:ind w:left="2980" w:hanging="360"/>
      </w:pPr>
      <w:rPr>
        <w:rFonts w:ascii="Courier New" w:eastAsia="Courier New" w:hAnsi="Courier New" w:cs="Courier New" w:hint="default"/>
        <w:w w:val="100"/>
        <w:sz w:val="24"/>
        <w:szCs w:val="24"/>
        <w:lang w:val="en-GB" w:eastAsia="en-GB" w:bidi="en-GB"/>
      </w:rPr>
    </w:lvl>
    <w:lvl w:ilvl="4">
      <w:numFmt w:val="bullet"/>
      <w:lvlText w:val="•"/>
      <w:lvlJc w:val="left"/>
      <w:pPr>
        <w:ind w:left="5555" w:hanging="360"/>
      </w:pPr>
      <w:rPr>
        <w:rFonts w:hint="default"/>
        <w:lang w:val="en-GB" w:eastAsia="en-GB" w:bidi="en-GB"/>
      </w:rPr>
    </w:lvl>
    <w:lvl w:ilvl="5">
      <w:numFmt w:val="bullet"/>
      <w:lvlText w:val="•"/>
      <w:lvlJc w:val="left"/>
      <w:pPr>
        <w:ind w:left="6413" w:hanging="360"/>
      </w:pPr>
      <w:rPr>
        <w:rFonts w:hint="default"/>
        <w:lang w:val="en-GB" w:eastAsia="en-GB" w:bidi="en-GB"/>
      </w:rPr>
    </w:lvl>
    <w:lvl w:ilvl="6">
      <w:numFmt w:val="bullet"/>
      <w:lvlText w:val="•"/>
      <w:lvlJc w:val="left"/>
      <w:pPr>
        <w:ind w:left="7272" w:hanging="360"/>
      </w:pPr>
      <w:rPr>
        <w:rFonts w:hint="default"/>
        <w:lang w:val="en-GB" w:eastAsia="en-GB" w:bidi="en-GB"/>
      </w:rPr>
    </w:lvl>
    <w:lvl w:ilvl="7">
      <w:numFmt w:val="bullet"/>
      <w:lvlText w:val="•"/>
      <w:lvlJc w:val="left"/>
      <w:pPr>
        <w:ind w:left="8130" w:hanging="360"/>
      </w:pPr>
      <w:rPr>
        <w:rFonts w:hint="default"/>
        <w:lang w:val="en-GB" w:eastAsia="en-GB" w:bidi="en-GB"/>
      </w:rPr>
    </w:lvl>
    <w:lvl w:ilvl="8">
      <w:numFmt w:val="bullet"/>
      <w:lvlText w:val="•"/>
      <w:lvlJc w:val="left"/>
      <w:pPr>
        <w:ind w:left="8989" w:hanging="360"/>
      </w:pPr>
      <w:rPr>
        <w:rFonts w:hint="default"/>
        <w:lang w:val="en-GB" w:eastAsia="en-GB" w:bidi="en-GB"/>
      </w:rPr>
    </w:lvl>
  </w:abstractNum>
  <w:abstractNum w:abstractNumId="64" w15:restartNumberingAfterBreak="0">
    <w:nsid w:val="552F2961"/>
    <w:multiLevelType w:val="hybridMultilevel"/>
    <w:tmpl w:val="3E48A328"/>
    <w:lvl w:ilvl="0" w:tplc="706C3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5514F91"/>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15:restartNumberingAfterBreak="0">
    <w:nsid w:val="558B758F"/>
    <w:multiLevelType w:val="hybridMultilevel"/>
    <w:tmpl w:val="55F641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61E0FA2"/>
    <w:multiLevelType w:val="multilevel"/>
    <w:tmpl w:val="FDCC1C42"/>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000000" w:themeColor="text1"/>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68" w15:restartNumberingAfterBreak="0">
    <w:nsid w:val="56A1366D"/>
    <w:multiLevelType w:val="multilevel"/>
    <w:tmpl w:val="47F036C8"/>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6C2116C"/>
    <w:multiLevelType w:val="hybridMultilevel"/>
    <w:tmpl w:val="CB4EE7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6F94E66"/>
    <w:multiLevelType w:val="hybridMultilevel"/>
    <w:tmpl w:val="E6A4C04E"/>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71" w15:restartNumberingAfterBreak="0">
    <w:nsid w:val="58E5167A"/>
    <w:multiLevelType w:val="hybridMultilevel"/>
    <w:tmpl w:val="D2B4DF70"/>
    <w:lvl w:ilvl="0" w:tplc="C3EA82DA">
      <w:numFmt w:val="bullet"/>
      <w:lvlText w:val="-"/>
      <w:lvlJc w:val="left"/>
      <w:pPr>
        <w:ind w:left="1882" w:hanging="360"/>
      </w:pPr>
      <w:rPr>
        <w:rFonts w:ascii="Calibri" w:eastAsiaTheme="minorHAnsi" w:hAnsi="Calibri" w:cstheme="minorBidi"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72"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59224251"/>
    <w:multiLevelType w:val="multilevel"/>
    <w:tmpl w:val="4588E1D4"/>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000000" w:themeColor="text1"/>
        <w:sz w:val="24"/>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74" w15:restartNumberingAfterBreak="0">
    <w:nsid w:val="59525C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A9124D1"/>
    <w:multiLevelType w:val="hybridMultilevel"/>
    <w:tmpl w:val="20F0EE2C"/>
    <w:lvl w:ilvl="0" w:tplc="706C3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C5B4FFF"/>
    <w:multiLevelType w:val="multilevel"/>
    <w:tmpl w:val="2ADEDD12"/>
    <w:lvl w:ilvl="0">
      <w:start w:val="1"/>
      <w:numFmt w:val="decimal"/>
      <w:lvlText w:val="%1."/>
      <w:lvlJc w:val="left"/>
      <w:pPr>
        <w:ind w:left="1494" w:hanging="360"/>
      </w:pPr>
      <w:rPr>
        <w:rFonts w:hint="default"/>
      </w:rPr>
    </w:lvl>
    <w:lvl w:ilvl="1">
      <w:start w:val="4"/>
      <w:numFmt w:val="decimal"/>
      <w:isLgl/>
      <w:lvlText w:val="%1.%2."/>
      <w:lvlJc w:val="left"/>
      <w:pPr>
        <w:ind w:left="1854" w:hanging="720"/>
      </w:pPr>
      <w:rPr>
        <w:rFonts w:hint="default"/>
      </w:rPr>
    </w:lvl>
    <w:lvl w:ilvl="2">
      <w:start w:val="18"/>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77" w15:restartNumberingAfterBreak="0">
    <w:nsid w:val="5C74124C"/>
    <w:multiLevelType w:val="multilevel"/>
    <w:tmpl w:val="A14EBC6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78" w15:restartNumberingAfterBreak="0">
    <w:nsid w:val="5E4E3288"/>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79" w15:restartNumberingAfterBreak="0">
    <w:nsid w:val="63370198"/>
    <w:multiLevelType w:val="multilevel"/>
    <w:tmpl w:val="A2CE6B18"/>
    <w:lvl w:ilvl="0">
      <w:start w:val="2"/>
      <w:numFmt w:val="decimal"/>
      <w:lvlText w:val="%1"/>
      <w:lvlJc w:val="left"/>
      <w:pPr>
        <w:ind w:left="990" w:hanging="990"/>
      </w:pPr>
      <w:rPr>
        <w:rFonts w:hint="default"/>
      </w:rPr>
    </w:lvl>
    <w:lvl w:ilvl="1">
      <w:start w:val="4"/>
      <w:numFmt w:val="decimal"/>
      <w:lvlText w:val="%1.%2"/>
      <w:lvlJc w:val="left"/>
      <w:pPr>
        <w:ind w:left="990" w:hanging="990"/>
      </w:pPr>
      <w:rPr>
        <w:rFonts w:hint="default"/>
      </w:rPr>
    </w:lvl>
    <w:lvl w:ilvl="2">
      <w:start w:val="17"/>
      <w:numFmt w:val="decimal"/>
      <w:lvlText w:val="%1.%2.%3"/>
      <w:lvlJc w:val="left"/>
      <w:pPr>
        <w:ind w:left="990" w:hanging="990"/>
      </w:pPr>
      <w:rPr>
        <w:rFonts w:hint="default"/>
      </w:rPr>
    </w:lvl>
    <w:lvl w:ilvl="3">
      <w:start w:val="20"/>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7BE2675"/>
    <w:multiLevelType w:val="multilevel"/>
    <w:tmpl w:val="5D4EED7E"/>
    <w:lvl w:ilvl="0">
      <w:start w:val="7"/>
      <w:numFmt w:val="decimal"/>
      <w:lvlText w:val="%1"/>
      <w:lvlJc w:val="left"/>
      <w:pPr>
        <w:ind w:left="820" w:hanging="721"/>
      </w:pPr>
      <w:rPr>
        <w:rFonts w:hint="default"/>
        <w:lang w:val="en-GB" w:eastAsia="en-GB" w:bidi="en-GB"/>
      </w:rPr>
    </w:lvl>
    <w:lvl w:ilvl="1">
      <w:start w:val="1"/>
      <w:numFmt w:val="decimalZero"/>
      <w:lvlText w:val="%1.%2"/>
      <w:lvlJc w:val="left"/>
      <w:pPr>
        <w:ind w:left="820" w:hanging="721"/>
      </w:pPr>
      <w:rPr>
        <w:rFonts w:ascii="Arial" w:eastAsia="Arial" w:hAnsi="Arial" w:cs="Arial" w:hint="default"/>
        <w:b/>
        <w:bCs/>
        <w:w w:val="99"/>
        <w:sz w:val="24"/>
        <w:szCs w:val="24"/>
        <w:lang w:val="en-GB" w:eastAsia="en-GB" w:bidi="en-GB"/>
      </w:rPr>
    </w:lvl>
    <w:lvl w:ilvl="2">
      <w:numFmt w:val="bullet"/>
      <w:lvlText w:val="•"/>
      <w:lvlJc w:val="left"/>
      <w:pPr>
        <w:ind w:left="2797" w:hanging="721"/>
      </w:pPr>
      <w:rPr>
        <w:rFonts w:hint="default"/>
        <w:lang w:val="en-GB" w:eastAsia="en-GB" w:bidi="en-GB"/>
      </w:rPr>
    </w:lvl>
    <w:lvl w:ilvl="3">
      <w:numFmt w:val="bullet"/>
      <w:lvlText w:val="•"/>
      <w:lvlJc w:val="left"/>
      <w:pPr>
        <w:ind w:left="3785" w:hanging="721"/>
      </w:pPr>
      <w:rPr>
        <w:rFonts w:hint="default"/>
        <w:lang w:val="en-GB" w:eastAsia="en-GB" w:bidi="en-GB"/>
      </w:rPr>
    </w:lvl>
    <w:lvl w:ilvl="4">
      <w:numFmt w:val="bullet"/>
      <w:lvlText w:val="•"/>
      <w:lvlJc w:val="left"/>
      <w:pPr>
        <w:ind w:left="4774" w:hanging="721"/>
      </w:pPr>
      <w:rPr>
        <w:rFonts w:hint="default"/>
        <w:lang w:val="en-GB" w:eastAsia="en-GB" w:bidi="en-GB"/>
      </w:rPr>
    </w:lvl>
    <w:lvl w:ilvl="5">
      <w:numFmt w:val="bullet"/>
      <w:lvlText w:val="•"/>
      <w:lvlJc w:val="left"/>
      <w:pPr>
        <w:ind w:left="5763" w:hanging="721"/>
      </w:pPr>
      <w:rPr>
        <w:rFonts w:hint="default"/>
        <w:lang w:val="en-GB" w:eastAsia="en-GB" w:bidi="en-GB"/>
      </w:rPr>
    </w:lvl>
    <w:lvl w:ilvl="6">
      <w:numFmt w:val="bullet"/>
      <w:lvlText w:val="•"/>
      <w:lvlJc w:val="left"/>
      <w:pPr>
        <w:ind w:left="6751" w:hanging="721"/>
      </w:pPr>
      <w:rPr>
        <w:rFonts w:hint="default"/>
        <w:lang w:val="en-GB" w:eastAsia="en-GB" w:bidi="en-GB"/>
      </w:rPr>
    </w:lvl>
    <w:lvl w:ilvl="7">
      <w:numFmt w:val="bullet"/>
      <w:lvlText w:val="•"/>
      <w:lvlJc w:val="left"/>
      <w:pPr>
        <w:ind w:left="7740" w:hanging="721"/>
      </w:pPr>
      <w:rPr>
        <w:rFonts w:hint="default"/>
        <w:lang w:val="en-GB" w:eastAsia="en-GB" w:bidi="en-GB"/>
      </w:rPr>
    </w:lvl>
    <w:lvl w:ilvl="8">
      <w:numFmt w:val="bullet"/>
      <w:lvlText w:val="•"/>
      <w:lvlJc w:val="left"/>
      <w:pPr>
        <w:ind w:left="8729" w:hanging="721"/>
      </w:pPr>
      <w:rPr>
        <w:rFonts w:hint="default"/>
        <w:lang w:val="en-GB" w:eastAsia="en-GB" w:bidi="en-GB"/>
      </w:rPr>
    </w:lvl>
  </w:abstractNum>
  <w:abstractNum w:abstractNumId="81" w15:restartNumberingAfterBreak="0">
    <w:nsid w:val="6A785689"/>
    <w:multiLevelType w:val="hybridMultilevel"/>
    <w:tmpl w:val="01F2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2448C4"/>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83" w15:restartNumberingAfterBreak="0">
    <w:nsid w:val="6F5F6CF4"/>
    <w:multiLevelType w:val="multilevel"/>
    <w:tmpl w:val="5A98D2FE"/>
    <w:lvl w:ilvl="0">
      <w:start w:val="1"/>
      <w:numFmt w:val="decimal"/>
      <w:lvlText w:val="%1"/>
      <w:lvlJc w:val="left"/>
      <w:pPr>
        <w:tabs>
          <w:tab w:val="num" w:pos="1162"/>
        </w:tabs>
        <w:ind w:left="1162" w:hanging="1162"/>
      </w:pPr>
      <w:rPr>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b w:val="0"/>
        <w:i/>
        <w:iCs/>
        <w:sz w:val="24"/>
      </w:rPr>
    </w:lvl>
    <w:lvl w:ilvl="2">
      <w:start w:val="1"/>
      <w:numFmt w:val="bullet"/>
      <w:lvlText w:val=""/>
      <w:lvlJc w:val="left"/>
      <w:pPr>
        <w:tabs>
          <w:tab w:val="num" w:pos="1162"/>
        </w:tabs>
        <w:ind w:left="1162" w:hanging="1162"/>
      </w:pPr>
      <w:rPr>
        <w:rFonts w:ascii="Symbol" w:hAnsi="Symbol" w:hint="default"/>
        <w:b w:val="0"/>
        <w:i w:val="0"/>
        <w:sz w:val="24"/>
      </w:rPr>
    </w:lvl>
    <w:lvl w:ilvl="3">
      <w:start w:val="1"/>
      <w:numFmt w:val="decimal"/>
      <w:lvlText w:val="%1.%2.%3.%4."/>
      <w:lvlJc w:val="left"/>
      <w:pPr>
        <w:tabs>
          <w:tab w:val="num" w:pos="1162"/>
        </w:tabs>
        <w:ind w:left="1162" w:hanging="1162"/>
      </w:pPr>
      <w:rPr>
        <w:b w:val="0"/>
        <w:i w:val="0"/>
        <w:sz w:val="24"/>
      </w:rPr>
    </w:lvl>
    <w:lvl w:ilvl="4">
      <w:start w:val="1"/>
      <w:numFmt w:val="decimal"/>
      <w:lvlText w:val="%1.%2.%3.%4.%5."/>
      <w:lvlJc w:val="left"/>
      <w:pPr>
        <w:tabs>
          <w:tab w:val="num" w:pos="1162"/>
        </w:tabs>
        <w:ind w:left="1162" w:hanging="1162"/>
      </w:pPr>
      <w:rPr>
        <w:b w:val="0"/>
        <w:i w:val="0"/>
        <w:sz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84" w15:restartNumberingAfterBreak="0">
    <w:nsid w:val="6F72337D"/>
    <w:multiLevelType w:val="hybridMultilevel"/>
    <w:tmpl w:val="55F641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118082C"/>
    <w:multiLevelType w:val="hybridMultilevel"/>
    <w:tmpl w:val="6E46D9E4"/>
    <w:lvl w:ilvl="0" w:tplc="3220718A">
      <w:numFmt w:val="bullet"/>
      <w:lvlText w:val="-"/>
      <w:lvlJc w:val="left"/>
      <w:pPr>
        <w:ind w:left="1882" w:hanging="360"/>
      </w:pPr>
      <w:rPr>
        <w:rFonts w:ascii="Arial" w:eastAsia="Times New Roman" w:hAnsi="Arial" w:cs="Aria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87" w15:restartNumberingAfterBreak="0">
    <w:nsid w:val="781643A9"/>
    <w:multiLevelType w:val="hybridMultilevel"/>
    <w:tmpl w:val="6100A1C0"/>
    <w:lvl w:ilvl="0" w:tplc="706C39E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8" w15:restartNumberingAfterBreak="0">
    <w:nsid w:val="785D493B"/>
    <w:multiLevelType w:val="multilevel"/>
    <w:tmpl w:val="C8C0F8D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882"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89" w15:restartNumberingAfterBreak="0">
    <w:nsid w:val="79DA6521"/>
    <w:multiLevelType w:val="hybridMultilevel"/>
    <w:tmpl w:val="D86E79C6"/>
    <w:lvl w:ilvl="0" w:tplc="77AA3A9C">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A8C0F07"/>
    <w:multiLevelType w:val="hybridMultilevel"/>
    <w:tmpl w:val="95021B4C"/>
    <w:lvl w:ilvl="0" w:tplc="D8549CD2">
      <w:start w:val="1"/>
      <w:numFmt w:val="bullet"/>
      <w:lvlText w:val=""/>
      <w:lvlJc w:val="left"/>
      <w:pPr>
        <w:ind w:left="737" w:hanging="377"/>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A71AD6"/>
    <w:multiLevelType w:val="hybridMultilevel"/>
    <w:tmpl w:val="85488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B397B74"/>
    <w:multiLevelType w:val="hybridMultilevel"/>
    <w:tmpl w:val="212C114E"/>
    <w:lvl w:ilvl="0" w:tplc="3220718A">
      <w:numFmt w:val="bullet"/>
      <w:lvlText w:val="-"/>
      <w:lvlJc w:val="left"/>
      <w:pPr>
        <w:ind w:left="1522" w:hanging="360"/>
      </w:pPr>
      <w:rPr>
        <w:rFonts w:ascii="Arial" w:eastAsia="Times New Roman" w:hAnsi="Arial" w:cs="Arial" w:hint="default"/>
      </w:rPr>
    </w:lvl>
    <w:lvl w:ilvl="1" w:tplc="08090003">
      <w:start w:val="1"/>
      <w:numFmt w:val="bullet"/>
      <w:lvlText w:val="o"/>
      <w:lvlJc w:val="left"/>
      <w:pPr>
        <w:ind w:left="2242" w:hanging="360"/>
      </w:pPr>
      <w:rPr>
        <w:rFonts w:ascii="Courier New" w:hAnsi="Courier New" w:cs="Courier New" w:hint="default"/>
      </w:rPr>
    </w:lvl>
    <w:lvl w:ilvl="2" w:tplc="08090005">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93" w15:restartNumberingAfterBreak="0">
    <w:nsid w:val="7B681CF4"/>
    <w:multiLevelType w:val="hybridMultilevel"/>
    <w:tmpl w:val="11926502"/>
    <w:lvl w:ilvl="0" w:tplc="79345E88">
      <w:numFmt w:val="bullet"/>
      <w:lvlText w:val="-"/>
      <w:lvlJc w:val="left"/>
      <w:pPr>
        <w:ind w:left="1522" w:hanging="360"/>
      </w:pPr>
      <w:rPr>
        <w:rFonts w:ascii="Arial" w:eastAsia="Times New Roman" w:hAnsi="Arial" w:cs="Aria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94"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5" w15:restartNumberingAfterBreak="0">
    <w:nsid w:val="7E23482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6"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E986D39"/>
    <w:multiLevelType w:val="multilevel"/>
    <w:tmpl w:val="3A54FDCA"/>
    <w:lvl w:ilvl="0">
      <w:start w:val="1"/>
      <w:numFmt w:val="decimal"/>
      <w:lvlText w:val="%1"/>
      <w:lvlJc w:val="left"/>
      <w:pPr>
        <w:tabs>
          <w:tab w:val="num" w:pos="1162"/>
        </w:tabs>
        <w:ind w:left="1162" w:hanging="1162"/>
      </w:pPr>
      <w:rPr>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b w:val="0"/>
        <w:i/>
        <w:iCs/>
        <w:sz w:val="24"/>
      </w:rPr>
    </w:lvl>
    <w:lvl w:ilvl="2">
      <w:start w:val="1"/>
      <w:numFmt w:val="bullet"/>
      <w:lvlText w:val=""/>
      <w:lvlJc w:val="left"/>
      <w:pPr>
        <w:ind w:left="1635" w:hanging="360"/>
      </w:pPr>
      <w:rPr>
        <w:rFonts w:ascii="Symbol" w:hAnsi="Symbol" w:hint="default"/>
      </w:rPr>
    </w:lvl>
    <w:lvl w:ilvl="3">
      <w:start w:val="1"/>
      <w:numFmt w:val="decimal"/>
      <w:lvlText w:val="%1.%2.%3.%4."/>
      <w:lvlJc w:val="left"/>
      <w:pPr>
        <w:tabs>
          <w:tab w:val="num" w:pos="1162"/>
        </w:tabs>
        <w:ind w:left="1162" w:hanging="1162"/>
      </w:pPr>
      <w:rPr>
        <w:b w:val="0"/>
        <w:i w:val="0"/>
        <w:strike w:val="0"/>
        <w:color w:val="auto"/>
        <w:sz w:val="24"/>
      </w:rPr>
    </w:lvl>
    <w:lvl w:ilvl="4">
      <w:start w:val="1"/>
      <w:numFmt w:val="decimal"/>
      <w:lvlText w:val="%1.%2.%3.%4.%5."/>
      <w:lvlJc w:val="left"/>
      <w:pPr>
        <w:tabs>
          <w:tab w:val="num" w:pos="1162"/>
        </w:tabs>
        <w:ind w:left="1162" w:hanging="1162"/>
      </w:pPr>
      <w:rPr>
        <w:b w:val="0"/>
        <w:i w:val="0"/>
        <w:sz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num w:numId="1" w16cid:durableId="364254672">
    <w:abstractNumId w:val="2"/>
  </w:num>
  <w:num w:numId="2" w16cid:durableId="150945220">
    <w:abstractNumId w:val="67"/>
  </w:num>
  <w:num w:numId="3" w16cid:durableId="1377198351">
    <w:abstractNumId w:val="20"/>
  </w:num>
  <w:num w:numId="4" w16cid:durableId="928730288">
    <w:abstractNumId w:val="33"/>
  </w:num>
  <w:num w:numId="5" w16cid:durableId="1305501621">
    <w:abstractNumId w:val="94"/>
  </w:num>
  <w:num w:numId="6" w16cid:durableId="245311434">
    <w:abstractNumId w:val="65"/>
  </w:num>
  <w:num w:numId="7" w16cid:durableId="744302152">
    <w:abstractNumId w:val="29"/>
  </w:num>
  <w:num w:numId="8" w16cid:durableId="94449775">
    <w:abstractNumId w:val="67"/>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16cid:durableId="1994940715">
    <w:abstractNumId w:val="28"/>
  </w:num>
  <w:num w:numId="10" w16cid:durableId="956136709">
    <w:abstractNumId w:val="95"/>
  </w:num>
  <w:num w:numId="11" w16cid:durableId="1881437694">
    <w:abstractNumId w:val="10"/>
  </w:num>
  <w:num w:numId="12" w16cid:durableId="140315582">
    <w:abstractNumId w:val="13"/>
  </w:num>
  <w:num w:numId="13" w16cid:durableId="1393692354">
    <w:abstractNumId w:val="12"/>
  </w:num>
  <w:num w:numId="14" w16cid:durableId="438108223">
    <w:abstractNumId w:val="31"/>
  </w:num>
  <w:num w:numId="15" w16cid:durableId="70081099">
    <w:abstractNumId w:val="43"/>
  </w:num>
  <w:num w:numId="16" w16cid:durableId="1387142205">
    <w:abstractNumId w:val="39"/>
  </w:num>
  <w:num w:numId="17" w16cid:durableId="1628583246">
    <w:abstractNumId w:val="24"/>
  </w:num>
  <w:num w:numId="18" w16cid:durableId="1759980174">
    <w:abstractNumId w:val="72"/>
  </w:num>
  <w:num w:numId="19" w16cid:durableId="558710327">
    <w:abstractNumId w:val="0"/>
    <w:lvlOverride w:ilvl="0">
      <w:startOverride w:val="1"/>
    </w:lvlOverride>
  </w:num>
  <w:num w:numId="20" w16cid:durableId="1023825046">
    <w:abstractNumId w:val="0"/>
  </w:num>
  <w:num w:numId="21" w16cid:durableId="1746338147">
    <w:abstractNumId w:val="74"/>
  </w:num>
  <w:num w:numId="22" w16cid:durableId="2007859189">
    <w:abstractNumId w:val="85"/>
  </w:num>
  <w:num w:numId="23" w16cid:durableId="1313100804">
    <w:abstractNumId w:val="45"/>
  </w:num>
  <w:num w:numId="24" w16cid:durableId="108790384">
    <w:abstractNumId w:val="32"/>
  </w:num>
  <w:num w:numId="25" w16cid:durableId="482741944">
    <w:abstractNumId w:val="67"/>
    <w:lvlOverride w:ilvl="0">
      <w:lvl w:ilvl="0">
        <w:numFmt w:val="decimal"/>
        <w:lvlText w:val="%1"/>
        <w:lvlJc w:val="left"/>
        <w:pPr>
          <w:tabs>
            <w:tab w:val="num" w:pos="902"/>
          </w:tabs>
          <w:ind w:left="902" w:hanging="902"/>
        </w:pPr>
        <w:rPr>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numFmt w:val="decimal"/>
        <w:lvlText w:val="%1.%2."/>
        <w:lvlJc w:val="left"/>
        <w:pPr>
          <w:tabs>
            <w:tab w:val="num" w:pos="1162"/>
          </w:tabs>
          <w:ind w:left="1162" w:hanging="1162"/>
        </w:pPr>
        <w:rPr>
          <w:b w:val="0"/>
          <w:i w:val="0"/>
          <w:sz w:val="24"/>
        </w:rPr>
      </w:lvl>
    </w:lvlOverride>
    <w:lvlOverride w:ilvl="2">
      <w:lvl w:ilvl="2">
        <w:numFmt w:val="decimal"/>
        <w:lvlText w:val="%1.%2.%3."/>
        <w:lvlJc w:val="left"/>
        <w:pPr>
          <w:tabs>
            <w:tab w:val="num" w:pos="1162"/>
          </w:tabs>
          <w:ind w:left="1162" w:hanging="1162"/>
        </w:pPr>
        <w:rPr>
          <w:b w:val="0"/>
          <w:i w:val="0"/>
          <w:sz w:val="24"/>
        </w:rPr>
      </w:lvl>
    </w:lvlOverride>
    <w:lvlOverride w:ilvl="3">
      <w:lvl w:ilvl="3">
        <w:numFmt w:val="decimal"/>
        <w:lvlText w:val="%1.%2.%3.%4."/>
        <w:lvlJc w:val="left"/>
        <w:pPr>
          <w:tabs>
            <w:tab w:val="num" w:pos="1162"/>
          </w:tabs>
          <w:ind w:left="1162" w:hanging="1162"/>
        </w:pPr>
        <w:rPr>
          <w:b w:val="0"/>
          <w:i w:val="0"/>
          <w:sz w:val="24"/>
        </w:rPr>
      </w:lvl>
    </w:lvlOverride>
    <w:lvlOverride w:ilvl="4">
      <w:lvl w:ilvl="4">
        <w:numFmt w:val="decimal"/>
        <w:lvlText w:val="%1.%2.%3.%4.%5."/>
        <w:lvlJc w:val="left"/>
        <w:pPr>
          <w:tabs>
            <w:tab w:val="num" w:pos="1162"/>
          </w:tabs>
          <w:ind w:left="1162" w:hanging="1162"/>
        </w:pPr>
        <w:rPr>
          <w:b w:val="0"/>
          <w:i w:val="0"/>
          <w:sz w:val="24"/>
        </w:rPr>
      </w:lvl>
    </w:lvlOverride>
    <w:lvlOverride w:ilvl="5">
      <w:lvl w:ilvl="5">
        <w:numFmt w:val="decimal"/>
        <w:lvlText w:val="%1.%2.%3.%4.%5.%6."/>
        <w:lvlJc w:val="left"/>
        <w:pPr>
          <w:tabs>
            <w:tab w:val="num" w:pos="3240"/>
          </w:tabs>
          <w:ind w:left="2736" w:hanging="936"/>
        </w:pPr>
        <w:rPr>
          <w:rFonts w:hint="default"/>
        </w:rPr>
      </w:lvl>
    </w:lvlOverride>
    <w:lvlOverride w:ilvl="6">
      <w:lvl w:ilvl="6">
        <w:numFmt w:val="decimal"/>
        <w:lvlText w:val="%1.%2.%3.%4.%5.%6.%7."/>
        <w:lvlJc w:val="left"/>
        <w:pPr>
          <w:tabs>
            <w:tab w:val="num" w:pos="3600"/>
          </w:tabs>
          <w:ind w:left="3240" w:hanging="1080"/>
        </w:pPr>
        <w:rPr>
          <w:rFonts w:hint="default"/>
        </w:rPr>
      </w:lvl>
    </w:lvlOverride>
    <w:lvlOverride w:ilvl="7">
      <w:lvl w:ilvl="7">
        <w:numFmt w:val="decimal"/>
        <w:lvlText w:val="%1.%2.%3.%4.%5.%6.%7.%8."/>
        <w:lvlJc w:val="left"/>
        <w:pPr>
          <w:tabs>
            <w:tab w:val="num" w:pos="4320"/>
          </w:tabs>
          <w:ind w:left="3744" w:hanging="1224"/>
        </w:pPr>
        <w:rPr>
          <w:rFonts w:hint="default"/>
        </w:rPr>
      </w:lvl>
    </w:lvlOverride>
    <w:lvlOverride w:ilvl="8">
      <w:lvl w:ilvl="8">
        <w:numFmt w:val="decimal"/>
        <w:lvlText w:val="%1.%2.%3.%4.%5.%6.%7.%8.%9."/>
        <w:lvlJc w:val="left"/>
        <w:pPr>
          <w:tabs>
            <w:tab w:val="num" w:pos="5040"/>
          </w:tabs>
          <w:ind w:left="4320" w:hanging="1440"/>
        </w:pPr>
        <w:rPr>
          <w:rFonts w:hint="default"/>
        </w:rPr>
      </w:lvl>
    </w:lvlOverride>
  </w:num>
  <w:num w:numId="26" w16cid:durableId="261644715">
    <w:abstractNumId w:val="46"/>
  </w:num>
  <w:num w:numId="27" w16cid:durableId="843133012">
    <w:abstractNumId w:val="92"/>
  </w:num>
  <w:num w:numId="28" w16cid:durableId="1115910142">
    <w:abstractNumId w:val="93"/>
  </w:num>
  <w:num w:numId="29" w16cid:durableId="1170757606">
    <w:abstractNumId w:val="41"/>
  </w:num>
  <w:num w:numId="30" w16cid:durableId="1603538142">
    <w:abstractNumId w:val="61"/>
  </w:num>
  <w:num w:numId="31" w16cid:durableId="1100099597">
    <w:abstractNumId w:val="6"/>
  </w:num>
  <w:num w:numId="32" w16cid:durableId="788819389">
    <w:abstractNumId w:val="50"/>
  </w:num>
  <w:num w:numId="33" w16cid:durableId="1155495044">
    <w:abstractNumId w:val="23"/>
  </w:num>
  <w:num w:numId="34" w16cid:durableId="1143615505">
    <w:abstractNumId w:val="77"/>
  </w:num>
  <w:num w:numId="35" w16cid:durableId="937181640">
    <w:abstractNumId w:val="71"/>
  </w:num>
  <w:num w:numId="36" w16cid:durableId="1423407153">
    <w:abstractNumId w:val="42"/>
  </w:num>
  <w:num w:numId="37" w16cid:durableId="854459718">
    <w:abstractNumId w:val="63"/>
  </w:num>
  <w:num w:numId="38" w16cid:durableId="1800143986">
    <w:abstractNumId w:val="80"/>
  </w:num>
  <w:num w:numId="39" w16cid:durableId="1194154461">
    <w:abstractNumId w:val="90"/>
  </w:num>
  <w:num w:numId="40" w16cid:durableId="1053307166">
    <w:abstractNumId w:val="44"/>
  </w:num>
  <w:num w:numId="41" w16cid:durableId="956369838">
    <w:abstractNumId w:val="67"/>
    <w:lvlOverride w:ilvl="0">
      <w:lvl w:ilvl="0">
        <w:start w:val="1"/>
        <w:numFmt w:val="decimal"/>
        <w:lvlText w:val="%1"/>
        <w:lvlJc w:val="left"/>
        <w:pPr>
          <w:tabs>
            <w:tab w:val="num" w:pos="1162"/>
          </w:tabs>
          <w:ind w:left="1162" w:hanging="1162"/>
        </w:pPr>
        <w:rPr>
          <w:rFonts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none"/>
        <w:lvlText w:val="29.2"/>
        <w:lvlJc w:val="left"/>
        <w:pPr>
          <w:tabs>
            <w:tab w:val="num" w:pos="1162"/>
          </w:tabs>
          <w:ind w:left="1162" w:hanging="1162"/>
        </w:pPr>
        <w:rPr>
          <w:rFonts w:hint="default"/>
          <w:b w:val="0"/>
          <w:i w:val="0"/>
          <w:sz w:val="24"/>
        </w:rPr>
      </w:lvl>
    </w:lvlOverride>
    <w:lvlOverride w:ilvl="2">
      <w:lvl w:ilvl="2">
        <w:start w:val="1"/>
        <w:numFmt w:val="decimal"/>
        <w:lvlText w:val="%1.%3."/>
        <w:lvlJc w:val="left"/>
        <w:pPr>
          <w:tabs>
            <w:tab w:val="num" w:pos="1162"/>
          </w:tabs>
          <w:ind w:left="1162" w:hanging="1162"/>
        </w:pPr>
        <w:rPr>
          <w:rFonts w:hint="default"/>
          <w:strike w:val="0"/>
        </w:rPr>
      </w:lvl>
    </w:lvlOverride>
    <w:lvlOverride w:ilvl="3">
      <w:lvl w:ilvl="3">
        <w:start w:val="1"/>
        <w:numFmt w:val="none"/>
        <w:lvlText w:val="10.6"/>
        <w:lvlJc w:val="left"/>
        <w:pPr>
          <w:tabs>
            <w:tab w:val="num" w:pos="1162"/>
          </w:tabs>
          <w:ind w:left="1162" w:hanging="1162"/>
        </w:pPr>
        <w:rPr>
          <w:rFonts w:hint="default"/>
          <w:b w:val="0"/>
          <w:i w:val="0"/>
          <w:sz w:val="24"/>
        </w:rPr>
      </w:lvl>
    </w:lvlOverride>
    <w:lvlOverride w:ilvl="4">
      <w:lvl w:ilvl="4">
        <w:start w:val="1"/>
        <w:numFmt w:val="decimal"/>
        <w:lvlText w:val="%1.%2.%3.%4.%5."/>
        <w:lvlJc w:val="left"/>
        <w:pPr>
          <w:tabs>
            <w:tab w:val="num" w:pos="1162"/>
          </w:tabs>
          <w:ind w:left="1162" w:hanging="1162"/>
        </w:pPr>
        <w:rPr>
          <w:rFonts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42" w16cid:durableId="1460030662">
    <w:abstractNumId w:val="62"/>
  </w:num>
  <w:num w:numId="43" w16cid:durableId="171116818">
    <w:abstractNumId w:val="35"/>
  </w:num>
  <w:num w:numId="44" w16cid:durableId="371806638">
    <w:abstractNumId w:val="56"/>
  </w:num>
  <w:num w:numId="45" w16cid:durableId="1207185454">
    <w:abstractNumId w:val="69"/>
  </w:num>
  <w:num w:numId="46" w16cid:durableId="154879394">
    <w:abstractNumId w:val="84"/>
  </w:num>
  <w:num w:numId="47" w16cid:durableId="415322513">
    <w:abstractNumId w:val="66"/>
  </w:num>
  <w:num w:numId="48" w16cid:durableId="1853256688">
    <w:abstractNumId w:val="58"/>
  </w:num>
  <w:num w:numId="49" w16cid:durableId="11805476">
    <w:abstractNumId w:val="16"/>
  </w:num>
  <w:num w:numId="50" w16cid:durableId="1388919710">
    <w:abstractNumId w:val="3"/>
  </w:num>
  <w:num w:numId="51" w16cid:durableId="1404445941">
    <w:abstractNumId w:val="55"/>
  </w:num>
  <w:num w:numId="52" w16cid:durableId="2108849161">
    <w:abstractNumId w:val="17"/>
  </w:num>
  <w:num w:numId="53" w16cid:durableId="729617242">
    <w:abstractNumId w:val="49"/>
  </w:num>
  <w:num w:numId="54" w16cid:durableId="329069460">
    <w:abstractNumId w:val="81"/>
  </w:num>
  <w:num w:numId="55" w16cid:durableId="1859733828">
    <w:abstractNumId w:val="21"/>
  </w:num>
  <w:num w:numId="56" w16cid:durableId="2075078974">
    <w:abstractNumId w:val="83"/>
  </w:num>
  <w:num w:numId="57" w16cid:durableId="1248728434">
    <w:abstractNumId w:val="8"/>
  </w:num>
  <w:num w:numId="58" w16cid:durableId="1482692791">
    <w:abstractNumId w:val="76"/>
  </w:num>
  <w:num w:numId="59" w16cid:durableId="1717043309">
    <w:abstractNumId w:val="86"/>
  </w:num>
  <w:num w:numId="60" w16cid:durableId="2115400139">
    <w:abstractNumId w:val="97"/>
  </w:num>
  <w:num w:numId="61" w16cid:durableId="1519929162">
    <w:abstractNumId w:val="60"/>
  </w:num>
  <w:num w:numId="62" w16cid:durableId="353045107">
    <w:abstractNumId w:val="47"/>
  </w:num>
  <w:num w:numId="63" w16cid:durableId="90128069">
    <w:abstractNumId w:val="4"/>
  </w:num>
  <w:num w:numId="64" w16cid:durableId="1013260478">
    <w:abstractNumId w:val="68"/>
  </w:num>
  <w:num w:numId="65" w16cid:durableId="1535922697">
    <w:abstractNumId w:val="51"/>
  </w:num>
  <w:num w:numId="66" w16cid:durableId="1705129287">
    <w:abstractNumId w:val="87"/>
  </w:num>
  <w:num w:numId="67" w16cid:durableId="656612160">
    <w:abstractNumId w:val="79"/>
  </w:num>
  <w:num w:numId="68" w16cid:durableId="626350274">
    <w:abstractNumId w:val="53"/>
  </w:num>
  <w:num w:numId="69" w16cid:durableId="1398549207">
    <w:abstractNumId w:val="18"/>
  </w:num>
  <w:num w:numId="70" w16cid:durableId="820511733">
    <w:abstractNumId w:val="52"/>
  </w:num>
  <w:num w:numId="71" w16cid:durableId="913976800">
    <w:abstractNumId w:val="26"/>
  </w:num>
  <w:num w:numId="72" w16cid:durableId="1638024630">
    <w:abstractNumId w:val="89"/>
  </w:num>
  <w:num w:numId="73" w16cid:durableId="533539706">
    <w:abstractNumId w:val="38"/>
  </w:num>
  <w:num w:numId="74" w16cid:durableId="1471629062">
    <w:abstractNumId w:val="19"/>
  </w:num>
  <w:num w:numId="75" w16cid:durableId="211693573">
    <w:abstractNumId w:val="75"/>
  </w:num>
  <w:num w:numId="76" w16cid:durableId="1253978816">
    <w:abstractNumId w:val="22"/>
  </w:num>
  <w:num w:numId="77" w16cid:durableId="827597367">
    <w:abstractNumId w:val="64"/>
  </w:num>
  <w:num w:numId="78" w16cid:durableId="1889956341">
    <w:abstractNumId w:val="25"/>
  </w:num>
  <w:num w:numId="79" w16cid:durableId="1367557933">
    <w:abstractNumId w:val="70"/>
  </w:num>
  <w:num w:numId="80" w16cid:durableId="1788236496">
    <w:abstractNumId w:val="34"/>
  </w:num>
  <w:num w:numId="81" w16cid:durableId="755590729">
    <w:abstractNumId w:val="57"/>
  </w:num>
  <w:num w:numId="82" w16cid:durableId="236093064">
    <w:abstractNumId w:val="91"/>
  </w:num>
  <w:num w:numId="83" w16cid:durableId="1742949778">
    <w:abstractNumId w:val="73"/>
  </w:num>
  <w:num w:numId="84" w16cid:durableId="1267155282">
    <w:abstractNumId w:val="48"/>
  </w:num>
  <w:num w:numId="85" w16cid:durableId="1016272485">
    <w:abstractNumId w:val="82"/>
  </w:num>
  <w:num w:numId="86" w16cid:durableId="1353536835">
    <w:abstractNumId w:val="37"/>
  </w:num>
  <w:num w:numId="87" w16cid:durableId="1504710177">
    <w:abstractNumId w:val="54"/>
  </w:num>
  <w:num w:numId="88" w16cid:durableId="1456173837">
    <w:abstractNumId w:val="88"/>
  </w:num>
  <w:num w:numId="89" w16cid:durableId="934217208">
    <w:abstractNumId w:val="36"/>
  </w:num>
  <w:num w:numId="90" w16cid:durableId="1322467918">
    <w:abstractNumId w:val="78"/>
  </w:num>
  <w:num w:numId="91" w16cid:durableId="1943957355">
    <w:abstractNumId w:val="27"/>
  </w:num>
  <w:num w:numId="92" w16cid:durableId="1182088796">
    <w:abstractNumId w:val="15"/>
  </w:num>
  <w:num w:numId="93" w16cid:durableId="411586393">
    <w:abstractNumId w:val="59"/>
  </w:num>
  <w:num w:numId="94" w16cid:durableId="1355182812">
    <w:abstractNumId w:val="40"/>
  </w:num>
  <w:num w:numId="95" w16cid:durableId="1236088601">
    <w:abstractNumId w:val="5"/>
  </w:num>
  <w:num w:numId="96" w16cid:durableId="2109499739">
    <w:abstractNumId w:val="7"/>
  </w:num>
  <w:num w:numId="97" w16cid:durableId="911545101">
    <w:abstractNumId w:val="11"/>
  </w:num>
  <w:num w:numId="98" w16cid:durableId="885604863">
    <w:abstractNumId w:val="9"/>
  </w:num>
  <w:num w:numId="99" w16cid:durableId="304698621">
    <w:abstractNumId w:val="96"/>
  </w:num>
  <w:num w:numId="100" w16cid:durableId="940262262">
    <w:abstractNumId w:val="1"/>
  </w:num>
  <w:num w:numId="101" w16cid:durableId="1136604529">
    <w:abstractNumId w:val="14"/>
  </w:num>
  <w:num w:numId="102" w16cid:durableId="1557471663">
    <w:abstractNumId w:val="30"/>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Blatchly">
    <w15:presenceInfo w15:providerId="AD" w15:userId="S::Sarah.Blatchly@secamb.nhs.uk::7ec47fdc-4c32-4d35-8396-40838ec728b9"/>
  </w15:person>
  <w15:person w15:author="Anthony Walker-Banfield">
    <w15:presenceInfo w15:providerId="AD" w15:userId="S::anthony.walker@secamb.nhs.uk::0ff06095-e769-443a-bb07-778e975ea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8"/>
    <w:rsid w:val="0000034C"/>
    <w:rsid w:val="00002F8D"/>
    <w:rsid w:val="00003A66"/>
    <w:rsid w:val="00005BD2"/>
    <w:rsid w:val="00015AFA"/>
    <w:rsid w:val="00022037"/>
    <w:rsid w:val="00025316"/>
    <w:rsid w:val="00030DD7"/>
    <w:rsid w:val="000336CB"/>
    <w:rsid w:val="000339C9"/>
    <w:rsid w:val="0003620F"/>
    <w:rsid w:val="000379B1"/>
    <w:rsid w:val="00040C2A"/>
    <w:rsid w:val="0004191A"/>
    <w:rsid w:val="00041DBD"/>
    <w:rsid w:val="00042440"/>
    <w:rsid w:val="00043C89"/>
    <w:rsid w:val="00044DA1"/>
    <w:rsid w:val="000464A9"/>
    <w:rsid w:val="000475E3"/>
    <w:rsid w:val="000517B4"/>
    <w:rsid w:val="00052F4C"/>
    <w:rsid w:val="00054FBA"/>
    <w:rsid w:val="0005607D"/>
    <w:rsid w:val="000605E3"/>
    <w:rsid w:val="000628BB"/>
    <w:rsid w:val="00064772"/>
    <w:rsid w:val="0006557A"/>
    <w:rsid w:val="00066C99"/>
    <w:rsid w:val="0006702D"/>
    <w:rsid w:val="00067D0F"/>
    <w:rsid w:val="00071AF3"/>
    <w:rsid w:val="00072D74"/>
    <w:rsid w:val="00074483"/>
    <w:rsid w:val="00076FCE"/>
    <w:rsid w:val="00080852"/>
    <w:rsid w:val="00081A96"/>
    <w:rsid w:val="00081DF6"/>
    <w:rsid w:val="00081ECD"/>
    <w:rsid w:val="00081F09"/>
    <w:rsid w:val="00083834"/>
    <w:rsid w:val="0008512A"/>
    <w:rsid w:val="00086916"/>
    <w:rsid w:val="00086FFD"/>
    <w:rsid w:val="000872AB"/>
    <w:rsid w:val="00090EEC"/>
    <w:rsid w:val="000924E5"/>
    <w:rsid w:val="000936BF"/>
    <w:rsid w:val="00093E7B"/>
    <w:rsid w:val="00097204"/>
    <w:rsid w:val="00097547"/>
    <w:rsid w:val="000A002F"/>
    <w:rsid w:val="000A2BAC"/>
    <w:rsid w:val="000A34C7"/>
    <w:rsid w:val="000A7835"/>
    <w:rsid w:val="000B549A"/>
    <w:rsid w:val="000B713C"/>
    <w:rsid w:val="000C41B5"/>
    <w:rsid w:val="000C5886"/>
    <w:rsid w:val="000D1750"/>
    <w:rsid w:val="000D2759"/>
    <w:rsid w:val="000D345F"/>
    <w:rsid w:val="000D36BA"/>
    <w:rsid w:val="000D573D"/>
    <w:rsid w:val="000E005F"/>
    <w:rsid w:val="000E166A"/>
    <w:rsid w:val="000E17D7"/>
    <w:rsid w:val="000E1984"/>
    <w:rsid w:val="000E1CA5"/>
    <w:rsid w:val="000E20F4"/>
    <w:rsid w:val="000E2650"/>
    <w:rsid w:val="000E3E99"/>
    <w:rsid w:val="000E6D67"/>
    <w:rsid w:val="000E6E10"/>
    <w:rsid w:val="000F0CD9"/>
    <w:rsid w:val="000F1B26"/>
    <w:rsid w:val="000F2816"/>
    <w:rsid w:val="000F4049"/>
    <w:rsid w:val="000F6EC7"/>
    <w:rsid w:val="001022CF"/>
    <w:rsid w:val="0010507A"/>
    <w:rsid w:val="00107122"/>
    <w:rsid w:val="00107C1B"/>
    <w:rsid w:val="00114E09"/>
    <w:rsid w:val="00120E8F"/>
    <w:rsid w:val="00132315"/>
    <w:rsid w:val="00135C64"/>
    <w:rsid w:val="00141742"/>
    <w:rsid w:val="00147135"/>
    <w:rsid w:val="00147B72"/>
    <w:rsid w:val="00151079"/>
    <w:rsid w:val="0015285F"/>
    <w:rsid w:val="001536BC"/>
    <w:rsid w:val="00154167"/>
    <w:rsid w:val="0015760E"/>
    <w:rsid w:val="00170EFC"/>
    <w:rsid w:val="00171B0F"/>
    <w:rsid w:val="00172463"/>
    <w:rsid w:val="001737AC"/>
    <w:rsid w:val="001771DF"/>
    <w:rsid w:val="00180A78"/>
    <w:rsid w:val="001902B8"/>
    <w:rsid w:val="00194164"/>
    <w:rsid w:val="00195503"/>
    <w:rsid w:val="00195912"/>
    <w:rsid w:val="001A346F"/>
    <w:rsid w:val="001B16A7"/>
    <w:rsid w:val="001B1C6B"/>
    <w:rsid w:val="001B480A"/>
    <w:rsid w:val="001B6EE6"/>
    <w:rsid w:val="001C0783"/>
    <w:rsid w:val="001C134C"/>
    <w:rsid w:val="001C35E2"/>
    <w:rsid w:val="001C46E9"/>
    <w:rsid w:val="001C531C"/>
    <w:rsid w:val="001C6B71"/>
    <w:rsid w:val="001C75DD"/>
    <w:rsid w:val="001C7C40"/>
    <w:rsid w:val="001D6C60"/>
    <w:rsid w:val="001E0955"/>
    <w:rsid w:val="001E2A6C"/>
    <w:rsid w:val="001F1AD3"/>
    <w:rsid w:val="001F46CA"/>
    <w:rsid w:val="002041E6"/>
    <w:rsid w:val="0020669B"/>
    <w:rsid w:val="0020727D"/>
    <w:rsid w:val="0021008F"/>
    <w:rsid w:val="00210EF1"/>
    <w:rsid w:val="00210FE9"/>
    <w:rsid w:val="0021183C"/>
    <w:rsid w:val="00220B51"/>
    <w:rsid w:val="00222CB1"/>
    <w:rsid w:val="00223788"/>
    <w:rsid w:val="0022562E"/>
    <w:rsid w:val="00225B00"/>
    <w:rsid w:val="00230887"/>
    <w:rsid w:val="00232F45"/>
    <w:rsid w:val="002367FB"/>
    <w:rsid w:val="00236ADE"/>
    <w:rsid w:val="00236CFF"/>
    <w:rsid w:val="00237759"/>
    <w:rsid w:val="00237A31"/>
    <w:rsid w:val="00242543"/>
    <w:rsid w:val="0024292D"/>
    <w:rsid w:val="00242C5C"/>
    <w:rsid w:val="0024322C"/>
    <w:rsid w:val="002462DC"/>
    <w:rsid w:val="002469ED"/>
    <w:rsid w:val="00247883"/>
    <w:rsid w:val="002503DD"/>
    <w:rsid w:val="00254A1E"/>
    <w:rsid w:val="00255048"/>
    <w:rsid w:val="00255D98"/>
    <w:rsid w:val="002630B8"/>
    <w:rsid w:val="0026573B"/>
    <w:rsid w:val="00267FED"/>
    <w:rsid w:val="0027303C"/>
    <w:rsid w:val="00273FDF"/>
    <w:rsid w:val="00274CD9"/>
    <w:rsid w:val="00275B8B"/>
    <w:rsid w:val="002778E1"/>
    <w:rsid w:val="0028455A"/>
    <w:rsid w:val="00284821"/>
    <w:rsid w:val="00285CCD"/>
    <w:rsid w:val="00290891"/>
    <w:rsid w:val="00293DE5"/>
    <w:rsid w:val="00293E54"/>
    <w:rsid w:val="00294570"/>
    <w:rsid w:val="00296CFD"/>
    <w:rsid w:val="002A3122"/>
    <w:rsid w:val="002A4E36"/>
    <w:rsid w:val="002B100B"/>
    <w:rsid w:val="002B4AF6"/>
    <w:rsid w:val="002B5454"/>
    <w:rsid w:val="002B674C"/>
    <w:rsid w:val="002B6C4F"/>
    <w:rsid w:val="002B7F82"/>
    <w:rsid w:val="002C1F54"/>
    <w:rsid w:val="002C3717"/>
    <w:rsid w:val="002C4550"/>
    <w:rsid w:val="002C5F7F"/>
    <w:rsid w:val="002D34F8"/>
    <w:rsid w:val="002D3B6B"/>
    <w:rsid w:val="002D66EF"/>
    <w:rsid w:val="002D7AFB"/>
    <w:rsid w:val="002E06DD"/>
    <w:rsid w:val="002E0907"/>
    <w:rsid w:val="002E2489"/>
    <w:rsid w:val="002E2C05"/>
    <w:rsid w:val="002E3C9F"/>
    <w:rsid w:val="002E6E0A"/>
    <w:rsid w:val="002F0667"/>
    <w:rsid w:val="002F1FB2"/>
    <w:rsid w:val="002F21B5"/>
    <w:rsid w:val="002F3A6E"/>
    <w:rsid w:val="002F6B4D"/>
    <w:rsid w:val="00302A01"/>
    <w:rsid w:val="00303FB3"/>
    <w:rsid w:val="00306B8A"/>
    <w:rsid w:val="003075CE"/>
    <w:rsid w:val="00307D04"/>
    <w:rsid w:val="00310C31"/>
    <w:rsid w:val="003171FF"/>
    <w:rsid w:val="00317419"/>
    <w:rsid w:val="003202A9"/>
    <w:rsid w:val="00322F1E"/>
    <w:rsid w:val="00324753"/>
    <w:rsid w:val="003252A4"/>
    <w:rsid w:val="00326B1E"/>
    <w:rsid w:val="00332D3A"/>
    <w:rsid w:val="003336C2"/>
    <w:rsid w:val="00334132"/>
    <w:rsid w:val="0033470D"/>
    <w:rsid w:val="00335732"/>
    <w:rsid w:val="00335A26"/>
    <w:rsid w:val="003362BF"/>
    <w:rsid w:val="003415BF"/>
    <w:rsid w:val="0034245B"/>
    <w:rsid w:val="00342B74"/>
    <w:rsid w:val="00343647"/>
    <w:rsid w:val="003439EB"/>
    <w:rsid w:val="003446F0"/>
    <w:rsid w:val="00346646"/>
    <w:rsid w:val="00347794"/>
    <w:rsid w:val="003502D9"/>
    <w:rsid w:val="00353E20"/>
    <w:rsid w:val="003556C6"/>
    <w:rsid w:val="00355E00"/>
    <w:rsid w:val="00356139"/>
    <w:rsid w:val="0035660E"/>
    <w:rsid w:val="00356805"/>
    <w:rsid w:val="00357316"/>
    <w:rsid w:val="003578B4"/>
    <w:rsid w:val="00367885"/>
    <w:rsid w:val="00370782"/>
    <w:rsid w:val="00370949"/>
    <w:rsid w:val="003747B9"/>
    <w:rsid w:val="00380743"/>
    <w:rsid w:val="003813A9"/>
    <w:rsid w:val="0038353C"/>
    <w:rsid w:val="003839E8"/>
    <w:rsid w:val="00384BAA"/>
    <w:rsid w:val="003853BF"/>
    <w:rsid w:val="00386FA4"/>
    <w:rsid w:val="003874B1"/>
    <w:rsid w:val="003879C7"/>
    <w:rsid w:val="00392A4A"/>
    <w:rsid w:val="00392D70"/>
    <w:rsid w:val="0039386D"/>
    <w:rsid w:val="00395068"/>
    <w:rsid w:val="00395808"/>
    <w:rsid w:val="00397EE5"/>
    <w:rsid w:val="003A0304"/>
    <w:rsid w:val="003A29B7"/>
    <w:rsid w:val="003A7D19"/>
    <w:rsid w:val="003B1975"/>
    <w:rsid w:val="003B4453"/>
    <w:rsid w:val="003B532A"/>
    <w:rsid w:val="003C0B15"/>
    <w:rsid w:val="003C14BB"/>
    <w:rsid w:val="003C2EBB"/>
    <w:rsid w:val="003C363F"/>
    <w:rsid w:val="003C420B"/>
    <w:rsid w:val="003C4410"/>
    <w:rsid w:val="003C559E"/>
    <w:rsid w:val="003C64AD"/>
    <w:rsid w:val="003D0679"/>
    <w:rsid w:val="003D1B53"/>
    <w:rsid w:val="003D1F9B"/>
    <w:rsid w:val="003D2E34"/>
    <w:rsid w:val="003D3110"/>
    <w:rsid w:val="003D3B16"/>
    <w:rsid w:val="003D7DD6"/>
    <w:rsid w:val="003E13B3"/>
    <w:rsid w:val="003E1F02"/>
    <w:rsid w:val="003E2B88"/>
    <w:rsid w:val="003F2A8A"/>
    <w:rsid w:val="003F3D8A"/>
    <w:rsid w:val="003F5266"/>
    <w:rsid w:val="003F65FB"/>
    <w:rsid w:val="0040161A"/>
    <w:rsid w:val="00402F63"/>
    <w:rsid w:val="0040381C"/>
    <w:rsid w:val="00404F2F"/>
    <w:rsid w:val="004109B0"/>
    <w:rsid w:val="00410CA2"/>
    <w:rsid w:val="00412D32"/>
    <w:rsid w:val="00414D11"/>
    <w:rsid w:val="004214F1"/>
    <w:rsid w:val="00422B14"/>
    <w:rsid w:val="00424B9A"/>
    <w:rsid w:val="0042513B"/>
    <w:rsid w:val="0042523E"/>
    <w:rsid w:val="00426BCD"/>
    <w:rsid w:val="0043154E"/>
    <w:rsid w:val="004323EA"/>
    <w:rsid w:val="00434B3E"/>
    <w:rsid w:val="0043622D"/>
    <w:rsid w:val="00440F4C"/>
    <w:rsid w:val="0044197C"/>
    <w:rsid w:val="00446C23"/>
    <w:rsid w:val="00450A62"/>
    <w:rsid w:val="00451145"/>
    <w:rsid w:val="0045126E"/>
    <w:rsid w:val="00453391"/>
    <w:rsid w:val="004609ED"/>
    <w:rsid w:val="004633E7"/>
    <w:rsid w:val="00465961"/>
    <w:rsid w:val="00467C68"/>
    <w:rsid w:val="00470B0F"/>
    <w:rsid w:val="00475135"/>
    <w:rsid w:val="00475598"/>
    <w:rsid w:val="00481657"/>
    <w:rsid w:val="00483378"/>
    <w:rsid w:val="00485ECC"/>
    <w:rsid w:val="0048785B"/>
    <w:rsid w:val="00491FFF"/>
    <w:rsid w:val="00492147"/>
    <w:rsid w:val="004934AB"/>
    <w:rsid w:val="00495AB3"/>
    <w:rsid w:val="0049632B"/>
    <w:rsid w:val="00496C81"/>
    <w:rsid w:val="00496FD1"/>
    <w:rsid w:val="004A0154"/>
    <w:rsid w:val="004A0D1C"/>
    <w:rsid w:val="004A4AA9"/>
    <w:rsid w:val="004B0F78"/>
    <w:rsid w:val="004B7C18"/>
    <w:rsid w:val="004C421A"/>
    <w:rsid w:val="004C4D48"/>
    <w:rsid w:val="004D06DF"/>
    <w:rsid w:val="004D074A"/>
    <w:rsid w:val="004D1A91"/>
    <w:rsid w:val="004D3C6F"/>
    <w:rsid w:val="004D4D08"/>
    <w:rsid w:val="004E172F"/>
    <w:rsid w:val="004E3ADF"/>
    <w:rsid w:val="004E71A5"/>
    <w:rsid w:val="004F0178"/>
    <w:rsid w:val="004F3D12"/>
    <w:rsid w:val="004F60CA"/>
    <w:rsid w:val="004F6820"/>
    <w:rsid w:val="0050298C"/>
    <w:rsid w:val="00502DE8"/>
    <w:rsid w:val="0050442B"/>
    <w:rsid w:val="0050446B"/>
    <w:rsid w:val="005063A5"/>
    <w:rsid w:val="00506DB1"/>
    <w:rsid w:val="00510E12"/>
    <w:rsid w:val="00511F2C"/>
    <w:rsid w:val="00511FB1"/>
    <w:rsid w:val="005133F5"/>
    <w:rsid w:val="00514C36"/>
    <w:rsid w:val="005151FF"/>
    <w:rsid w:val="00516485"/>
    <w:rsid w:val="00521E6C"/>
    <w:rsid w:val="00522492"/>
    <w:rsid w:val="00522686"/>
    <w:rsid w:val="00524F11"/>
    <w:rsid w:val="00531194"/>
    <w:rsid w:val="005349BD"/>
    <w:rsid w:val="00535913"/>
    <w:rsid w:val="0053607B"/>
    <w:rsid w:val="00541770"/>
    <w:rsid w:val="00541E40"/>
    <w:rsid w:val="00542956"/>
    <w:rsid w:val="00542DA6"/>
    <w:rsid w:val="0054313D"/>
    <w:rsid w:val="0054561A"/>
    <w:rsid w:val="005460A5"/>
    <w:rsid w:val="00546160"/>
    <w:rsid w:val="005461E5"/>
    <w:rsid w:val="005473E0"/>
    <w:rsid w:val="00547E4E"/>
    <w:rsid w:val="00550549"/>
    <w:rsid w:val="0055144B"/>
    <w:rsid w:val="00553405"/>
    <w:rsid w:val="00554077"/>
    <w:rsid w:val="00555997"/>
    <w:rsid w:val="00555A83"/>
    <w:rsid w:val="00555CA7"/>
    <w:rsid w:val="005576F9"/>
    <w:rsid w:val="0056079A"/>
    <w:rsid w:val="00561B84"/>
    <w:rsid w:val="00562C89"/>
    <w:rsid w:val="0056462F"/>
    <w:rsid w:val="00564928"/>
    <w:rsid w:val="00566C18"/>
    <w:rsid w:val="005717AA"/>
    <w:rsid w:val="0057254C"/>
    <w:rsid w:val="005733E1"/>
    <w:rsid w:val="005755EC"/>
    <w:rsid w:val="00581A29"/>
    <w:rsid w:val="0058203A"/>
    <w:rsid w:val="00584399"/>
    <w:rsid w:val="00584D01"/>
    <w:rsid w:val="00584FFD"/>
    <w:rsid w:val="00585272"/>
    <w:rsid w:val="005854F9"/>
    <w:rsid w:val="0058597C"/>
    <w:rsid w:val="00585F25"/>
    <w:rsid w:val="00586457"/>
    <w:rsid w:val="00587652"/>
    <w:rsid w:val="00591BE1"/>
    <w:rsid w:val="00591E17"/>
    <w:rsid w:val="005922DC"/>
    <w:rsid w:val="005940FE"/>
    <w:rsid w:val="00595DA9"/>
    <w:rsid w:val="005A0420"/>
    <w:rsid w:val="005A255C"/>
    <w:rsid w:val="005A7F77"/>
    <w:rsid w:val="005B06D6"/>
    <w:rsid w:val="005B3B2B"/>
    <w:rsid w:val="005B4E6A"/>
    <w:rsid w:val="005B4FF4"/>
    <w:rsid w:val="005B5602"/>
    <w:rsid w:val="005C04FA"/>
    <w:rsid w:val="005C25B8"/>
    <w:rsid w:val="005C3B7A"/>
    <w:rsid w:val="005C7565"/>
    <w:rsid w:val="005C7C3D"/>
    <w:rsid w:val="005D0284"/>
    <w:rsid w:val="005D1575"/>
    <w:rsid w:val="005D43CE"/>
    <w:rsid w:val="005D4E16"/>
    <w:rsid w:val="005D6557"/>
    <w:rsid w:val="005E01FC"/>
    <w:rsid w:val="005E269B"/>
    <w:rsid w:val="005F279B"/>
    <w:rsid w:val="005F3C5A"/>
    <w:rsid w:val="005F4214"/>
    <w:rsid w:val="005F4667"/>
    <w:rsid w:val="005F4E75"/>
    <w:rsid w:val="005F5B0E"/>
    <w:rsid w:val="005F72FB"/>
    <w:rsid w:val="0060287C"/>
    <w:rsid w:val="00603235"/>
    <w:rsid w:val="00605F10"/>
    <w:rsid w:val="00607444"/>
    <w:rsid w:val="00613A80"/>
    <w:rsid w:val="00620008"/>
    <w:rsid w:val="006203F4"/>
    <w:rsid w:val="0062569A"/>
    <w:rsid w:val="006267CB"/>
    <w:rsid w:val="00631FE4"/>
    <w:rsid w:val="0063616E"/>
    <w:rsid w:val="00637055"/>
    <w:rsid w:val="00640176"/>
    <w:rsid w:val="0064254A"/>
    <w:rsid w:val="0064330F"/>
    <w:rsid w:val="0064557C"/>
    <w:rsid w:val="00646930"/>
    <w:rsid w:val="00647EE2"/>
    <w:rsid w:val="0065416B"/>
    <w:rsid w:val="00654791"/>
    <w:rsid w:val="00655EE6"/>
    <w:rsid w:val="00656EDB"/>
    <w:rsid w:val="00660459"/>
    <w:rsid w:val="006605A4"/>
    <w:rsid w:val="00662B60"/>
    <w:rsid w:val="00663D6A"/>
    <w:rsid w:val="0066547B"/>
    <w:rsid w:val="006666C2"/>
    <w:rsid w:val="00666ECD"/>
    <w:rsid w:val="006676DC"/>
    <w:rsid w:val="006679C5"/>
    <w:rsid w:val="00667DCA"/>
    <w:rsid w:val="00667FAE"/>
    <w:rsid w:val="0067268F"/>
    <w:rsid w:val="006729C3"/>
    <w:rsid w:val="00672AA3"/>
    <w:rsid w:val="0067338F"/>
    <w:rsid w:val="00673953"/>
    <w:rsid w:val="00674AD7"/>
    <w:rsid w:val="00676013"/>
    <w:rsid w:val="0068129E"/>
    <w:rsid w:val="006821E9"/>
    <w:rsid w:val="0068338C"/>
    <w:rsid w:val="00684713"/>
    <w:rsid w:val="006954EA"/>
    <w:rsid w:val="00695D92"/>
    <w:rsid w:val="00696F12"/>
    <w:rsid w:val="006A1769"/>
    <w:rsid w:val="006A3527"/>
    <w:rsid w:val="006A4A2C"/>
    <w:rsid w:val="006A6F9F"/>
    <w:rsid w:val="006B0D8B"/>
    <w:rsid w:val="006B15C1"/>
    <w:rsid w:val="006B7AA6"/>
    <w:rsid w:val="006C082C"/>
    <w:rsid w:val="006C332E"/>
    <w:rsid w:val="006C3485"/>
    <w:rsid w:val="006C3C20"/>
    <w:rsid w:val="006C3EDE"/>
    <w:rsid w:val="006C4B57"/>
    <w:rsid w:val="006C597E"/>
    <w:rsid w:val="006C6B63"/>
    <w:rsid w:val="006D01BD"/>
    <w:rsid w:val="006D1A65"/>
    <w:rsid w:val="006D5E20"/>
    <w:rsid w:val="006E1013"/>
    <w:rsid w:val="006E104F"/>
    <w:rsid w:val="006E106A"/>
    <w:rsid w:val="006E142D"/>
    <w:rsid w:val="006E1896"/>
    <w:rsid w:val="006F1410"/>
    <w:rsid w:val="006F4C33"/>
    <w:rsid w:val="006F65A3"/>
    <w:rsid w:val="00700983"/>
    <w:rsid w:val="00701B58"/>
    <w:rsid w:val="00703CC3"/>
    <w:rsid w:val="00704342"/>
    <w:rsid w:val="007053F9"/>
    <w:rsid w:val="00706401"/>
    <w:rsid w:val="007103E4"/>
    <w:rsid w:val="00716273"/>
    <w:rsid w:val="00717C97"/>
    <w:rsid w:val="00717E81"/>
    <w:rsid w:val="007244B1"/>
    <w:rsid w:val="00724E78"/>
    <w:rsid w:val="0072534B"/>
    <w:rsid w:val="00726457"/>
    <w:rsid w:val="00726CBF"/>
    <w:rsid w:val="007272C6"/>
    <w:rsid w:val="00733032"/>
    <w:rsid w:val="007338D0"/>
    <w:rsid w:val="00735C4D"/>
    <w:rsid w:val="007365B3"/>
    <w:rsid w:val="00741BF6"/>
    <w:rsid w:val="00742015"/>
    <w:rsid w:val="00742304"/>
    <w:rsid w:val="007442B2"/>
    <w:rsid w:val="00744693"/>
    <w:rsid w:val="00746626"/>
    <w:rsid w:val="00750387"/>
    <w:rsid w:val="00751871"/>
    <w:rsid w:val="007529C0"/>
    <w:rsid w:val="00752ED1"/>
    <w:rsid w:val="00753A9A"/>
    <w:rsid w:val="00757D1E"/>
    <w:rsid w:val="007606E5"/>
    <w:rsid w:val="007614CA"/>
    <w:rsid w:val="0076193B"/>
    <w:rsid w:val="00761C8F"/>
    <w:rsid w:val="007657E8"/>
    <w:rsid w:val="00765C4F"/>
    <w:rsid w:val="00774BB0"/>
    <w:rsid w:val="00781792"/>
    <w:rsid w:val="007873D0"/>
    <w:rsid w:val="007928A2"/>
    <w:rsid w:val="00794B41"/>
    <w:rsid w:val="00795074"/>
    <w:rsid w:val="00797212"/>
    <w:rsid w:val="007A59E7"/>
    <w:rsid w:val="007B0136"/>
    <w:rsid w:val="007B0BB8"/>
    <w:rsid w:val="007B1067"/>
    <w:rsid w:val="007B1D3B"/>
    <w:rsid w:val="007B6FD4"/>
    <w:rsid w:val="007C1433"/>
    <w:rsid w:val="007C14BE"/>
    <w:rsid w:val="007C3D4C"/>
    <w:rsid w:val="007C6367"/>
    <w:rsid w:val="007D24BA"/>
    <w:rsid w:val="007D29DF"/>
    <w:rsid w:val="007D4A30"/>
    <w:rsid w:val="007D6CF8"/>
    <w:rsid w:val="007E24E5"/>
    <w:rsid w:val="007E2A9D"/>
    <w:rsid w:val="007E50F5"/>
    <w:rsid w:val="007E6C98"/>
    <w:rsid w:val="007E6E6B"/>
    <w:rsid w:val="007F1611"/>
    <w:rsid w:val="007F250A"/>
    <w:rsid w:val="007F2B95"/>
    <w:rsid w:val="007F3640"/>
    <w:rsid w:val="007F69E1"/>
    <w:rsid w:val="007F7C74"/>
    <w:rsid w:val="0080021E"/>
    <w:rsid w:val="00803049"/>
    <w:rsid w:val="00805322"/>
    <w:rsid w:val="00805CC8"/>
    <w:rsid w:val="00810552"/>
    <w:rsid w:val="008133EC"/>
    <w:rsid w:val="008139DE"/>
    <w:rsid w:val="00814085"/>
    <w:rsid w:val="00816B10"/>
    <w:rsid w:val="00821AA7"/>
    <w:rsid w:val="008240C0"/>
    <w:rsid w:val="00824CAD"/>
    <w:rsid w:val="00826326"/>
    <w:rsid w:val="008273AC"/>
    <w:rsid w:val="00827E52"/>
    <w:rsid w:val="0083144E"/>
    <w:rsid w:val="00833B30"/>
    <w:rsid w:val="008376F6"/>
    <w:rsid w:val="008379F7"/>
    <w:rsid w:val="00837F5E"/>
    <w:rsid w:val="008400D4"/>
    <w:rsid w:val="008411B6"/>
    <w:rsid w:val="00841689"/>
    <w:rsid w:val="00847036"/>
    <w:rsid w:val="00852F2E"/>
    <w:rsid w:val="0085334C"/>
    <w:rsid w:val="00853C16"/>
    <w:rsid w:val="008563C1"/>
    <w:rsid w:val="00856726"/>
    <w:rsid w:val="00856779"/>
    <w:rsid w:val="008572E5"/>
    <w:rsid w:val="0085737A"/>
    <w:rsid w:val="00857C9C"/>
    <w:rsid w:val="00861074"/>
    <w:rsid w:val="00861EFB"/>
    <w:rsid w:val="008672A7"/>
    <w:rsid w:val="008677D6"/>
    <w:rsid w:val="00870EF3"/>
    <w:rsid w:val="00871E1E"/>
    <w:rsid w:val="0087780F"/>
    <w:rsid w:val="00877978"/>
    <w:rsid w:val="00877EC1"/>
    <w:rsid w:val="0088345A"/>
    <w:rsid w:val="00884F85"/>
    <w:rsid w:val="00891EF3"/>
    <w:rsid w:val="0089708A"/>
    <w:rsid w:val="008A0000"/>
    <w:rsid w:val="008A1918"/>
    <w:rsid w:val="008A43EF"/>
    <w:rsid w:val="008A62AA"/>
    <w:rsid w:val="008B1309"/>
    <w:rsid w:val="008B3F61"/>
    <w:rsid w:val="008B4B37"/>
    <w:rsid w:val="008B521C"/>
    <w:rsid w:val="008C09AB"/>
    <w:rsid w:val="008C0E89"/>
    <w:rsid w:val="008C125E"/>
    <w:rsid w:val="008C32AB"/>
    <w:rsid w:val="008C3BD8"/>
    <w:rsid w:val="008C7382"/>
    <w:rsid w:val="008D195F"/>
    <w:rsid w:val="008D35F0"/>
    <w:rsid w:val="008D569D"/>
    <w:rsid w:val="008D5EEB"/>
    <w:rsid w:val="008D6AD5"/>
    <w:rsid w:val="008D6DC6"/>
    <w:rsid w:val="008E1BC6"/>
    <w:rsid w:val="008E2159"/>
    <w:rsid w:val="008E2695"/>
    <w:rsid w:val="008E3F67"/>
    <w:rsid w:val="008E4278"/>
    <w:rsid w:val="008E4A39"/>
    <w:rsid w:val="008E58E7"/>
    <w:rsid w:val="008F16CF"/>
    <w:rsid w:val="008F2371"/>
    <w:rsid w:val="008F317A"/>
    <w:rsid w:val="008F37B3"/>
    <w:rsid w:val="008F7486"/>
    <w:rsid w:val="00900CF8"/>
    <w:rsid w:val="00902120"/>
    <w:rsid w:val="00902E2E"/>
    <w:rsid w:val="00903750"/>
    <w:rsid w:val="0090657A"/>
    <w:rsid w:val="00912F8F"/>
    <w:rsid w:val="00913731"/>
    <w:rsid w:val="00914101"/>
    <w:rsid w:val="009142D0"/>
    <w:rsid w:val="009161A1"/>
    <w:rsid w:val="00921884"/>
    <w:rsid w:val="0092218F"/>
    <w:rsid w:val="009221C8"/>
    <w:rsid w:val="009250A5"/>
    <w:rsid w:val="009307F9"/>
    <w:rsid w:val="00930AE9"/>
    <w:rsid w:val="0093249F"/>
    <w:rsid w:val="009335CF"/>
    <w:rsid w:val="009411C7"/>
    <w:rsid w:val="009424D2"/>
    <w:rsid w:val="00956E7A"/>
    <w:rsid w:val="009572E1"/>
    <w:rsid w:val="00957727"/>
    <w:rsid w:val="00960269"/>
    <w:rsid w:val="00960B77"/>
    <w:rsid w:val="00961011"/>
    <w:rsid w:val="00961797"/>
    <w:rsid w:val="00961C43"/>
    <w:rsid w:val="00961F68"/>
    <w:rsid w:val="00962715"/>
    <w:rsid w:val="00963A07"/>
    <w:rsid w:val="00967C06"/>
    <w:rsid w:val="0097176A"/>
    <w:rsid w:val="00972857"/>
    <w:rsid w:val="00974BE8"/>
    <w:rsid w:val="00975B23"/>
    <w:rsid w:val="0097632B"/>
    <w:rsid w:val="00981CCB"/>
    <w:rsid w:val="00982AFC"/>
    <w:rsid w:val="00982B8C"/>
    <w:rsid w:val="00983AC3"/>
    <w:rsid w:val="00983EE6"/>
    <w:rsid w:val="00984383"/>
    <w:rsid w:val="00984DA2"/>
    <w:rsid w:val="00995012"/>
    <w:rsid w:val="00996D47"/>
    <w:rsid w:val="009A205C"/>
    <w:rsid w:val="009A4633"/>
    <w:rsid w:val="009A4732"/>
    <w:rsid w:val="009A5C8C"/>
    <w:rsid w:val="009A5E2C"/>
    <w:rsid w:val="009A6F9E"/>
    <w:rsid w:val="009B0B16"/>
    <w:rsid w:val="009B1D87"/>
    <w:rsid w:val="009B26F7"/>
    <w:rsid w:val="009B282C"/>
    <w:rsid w:val="009B33CE"/>
    <w:rsid w:val="009B41FF"/>
    <w:rsid w:val="009B545D"/>
    <w:rsid w:val="009B6AD6"/>
    <w:rsid w:val="009C0D2F"/>
    <w:rsid w:val="009C6BDD"/>
    <w:rsid w:val="009C794D"/>
    <w:rsid w:val="009D0631"/>
    <w:rsid w:val="009D0B4B"/>
    <w:rsid w:val="009D1BE2"/>
    <w:rsid w:val="009D3C2D"/>
    <w:rsid w:val="009D440E"/>
    <w:rsid w:val="009D44BA"/>
    <w:rsid w:val="009D70EC"/>
    <w:rsid w:val="009E1D88"/>
    <w:rsid w:val="009E59E8"/>
    <w:rsid w:val="009F009D"/>
    <w:rsid w:val="009F35E7"/>
    <w:rsid w:val="009F5499"/>
    <w:rsid w:val="009F5848"/>
    <w:rsid w:val="009F7D1A"/>
    <w:rsid w:val="00A00FBF"/>
    <w:rsid w:val="00A010D0"/>
    <w:rsid w:val="00A021B8"/>
    <w:rsid w:val="00A0230A"/>
    <w:rsid w:val="00A025A0"/>
    <w:rsid w:val="00A02EF4"/>
    <w:rsid w:val="00A030A7"/>
    <w:rsid w:val="00A069B4"/>
    <w:rsid w:val="00A11A19"/>
    <w:rsid w:val="00A141BA"/>
    <w:rsid w:val="00A148C7"/>
    <w:rsid w:val="00A14CD3"/>
    <w:rsid w:val="00A25B40"/>
    <w:rsid w:val="00A2654B"/>
    <w:rsid w:val="00A27F8C"/>
    <w:rsid w:val="00A33B50"/>
    <w:rsid w:val="00A350CC"/>
    <w:rsid w:val="00A4057A"/>
    <w:rsid w:val="00A40958"/>
    <w:rsid w:val="00A4129D"/>
    <w:rsid w:val="00A4189A"/>
    <w:rsid w:val="00A41904"/>
    <w:rsid w:val="00A46325"/>
    <w:rsid w:val="00A475B5"/>
    <w:rsid w:val="00A51CF4"/>
    <w:rsid w:val="00A5431D"/>
    <w:rsid w:val="00A56CEE"/>
    <w:rsid w:val="00A60AD7"/>
    <w:rsid w:val="00A6122E"/>
    <w:rsid w:val="00A61453"/>
    <w:rsid w:val="00A61E7B"/>
    <w:rsid w:val="00A639F5"/>
    <w:rsid w:val="00A64376"/>
    <w:rsid w:val="00A66295"/>
    <w:rsid w:val="00A67BB9"/>
    <w:rsid w:val="00A67FE1"/>
    <w:rsid w:val="00A701E3"/>
    <w:rsid w:val="00A72B28"/>
    <w:rsid w:val="00A7509B"/>
    <w:rsid w:val="00A755D2"/>
    <w:rsid w:val="00A76C09"/>
    <w:rsid w:val="00A77A61"/>
    <w:rsid w:val="00A8180F"/>
    <w:rsid w:val="00A83D9D"/>
    <w:rsid w:val="00A913D2"/>
    <w:rsid w:val="00A92567"/>
    <w:rsid w:val="00A92964"/>
    <w:rsid w:val="00A92A35"/>
    <w:rsid w:val="00A9479E"/>
    <w:rsid w:val="00A95002"/>
    <w:rsid w:val="00A96D62"/>
    <w:rsid w:val="00A9729A"/>
    <w:rsid w:val="00A97309"/>
    <w:rsid w:val="00A97648"/>
    <w:rsid w:val="00A97C0B"/>
    <w:rsid w:val="00AA43FD"/>
    <w:rsid w:val="00AB10D0"/>
    <w:rsid w:val="00AB3B57"/>
    <w:rsid w:val="00AB5D36"/>
    <w:rsid w:val="00AB70DC"/>
    <w:rsid w:val="00AC35E8"/>
    <w:rsid w:val="00AC7C70"/>
    <w:rsid w:val="00AD189D"/>
    <w:rsid w:val="00AD39AA"/>
    <w:rsid w:val="00AD3E76"/>
    <w:rsid w:val="00AD409A"/>
    <w:rsid w:val="00AD4D23"/>
    <w:rsid w:val="00AD4EF8"/>
    <w:rsid w:val="00AE56A3"/>
    <w:rsid w:val="00AE5979"/>
    <w:rsid w:val="00AE625A"/>
    <w:rsid w:val="00AE67D7"/>
    <w:rsid w:val="00AE75DE"/>
    <w:rsid w:val="00AE7BA1"/>
    <w:rsid w:val="00AF0603"/>
    <w:rsid w:val="00AF330C"/>
    <w:rsid w:val="00AF4326"/>
    <w:rsid w:val="00AF6326"/>
    <w:rsid w:val="00B0024B"/>
    <w:rsid w:val="00B005B2"/>
    <w:rsid w:val="00B01C2C"/>
    <w:rsid w:val="00B03BD3"/>
    <w:rsid w:val="00B03EC5"/>
    <w:rsid w:val="00B05119"/>
    <w:rsid w:val="00B05667"/>
    <w:rsid w:val="00B10C84"/>
    <w:rsid w:val="00B11854"/>
    <w:rsid w:val="00B155D0"/>
    <w:rsid w:val="00B16579"/>
    <w:rsid w:val="00B16B85"/>
    <w:rsid w:val="00B17025"/>
    <w:rsid w:val="00B214B1"/>
    <w:rsid w:val="00B2279D"/>
    <w:rsid w:val="00B34CEA"/>
    <w:rsid w:val="00B37710"/>
    <w:rsid w:val="00B3795C"/>
    <w:rsid w:val="00B424E0"/>
    <w:rsid w:val="00B43387"/>
    <w:rsid w:val="00B50A81"/>
    <w:rsid w:val="00B51399"/>
    <w:rsid w:val="00B51FAB"/>
    <w:rsid w:val="00B565FD"/>
    <w:rsid w:val="00B602C9"/>
    <w:rsid w:val="00B61EB9"/>
    <w:rsid w:val="00B63344"/>
    <w:rsid w:val="00B65B06"/>
    <w:rsid w:val="00B6724E"/>
    <w:rsid w:val="00B70013"/>
    <w:rsid w:val="00B70CAD"/>
    <w:rsid w:val="00B72900"/>
    <w:rsid w:val="00B81B7F"/>
    <w:rsid w:val="00B824B1"/>
    <w:rsid w:val="00B82D54"/>
    <w:rsid w:val="00B85B0A"/>
    <w:rsid w:val="00B86CEE"/>
    <w:rsid w:val="00B92F9E"/>
    <w:rsid w:val="00B94603"/>
    <w:rsid w:val="00B94C1F"/>
    <w:rsid w:val="00B94FCF"/>
    <w:rsid w:val="00B95A47"/>
    <w:rsid w:val="00B95D07"/>
    <w:rsid w:val="00B9774F"/>
    <w:rsid w:val="00BA15F8"/>
    <w:rsid w:val="00BA1A15"/>
    <w:rsid w:val="00BA2887"/>
    <w:rsid w:val="00BA34D7"/>
    <w:rsid w:val="00BA678E"/>
    <w:rsid w:val="00BB0EAE"/>
    <w:rsid w:val="00BB258E"/>
    <w:rsid w:val="00BB285D"/>
    <w:rsid w:val="00BB3F9A"/>
    <w:rsid w:val="00BB68AF"/>
    <w:rsid w:val="00BB73A6"/>
    <w:rsid w:val="00BC0AE1"/>
    <w:rsid w:val="00BD0F57"/>
    <w:rsid w:val="00BD4226"/>
    <w:rsid w:val="00BD5185"/>
    <w:rsid w:val="00BD60B5"/>
    <w:rsid w:val="00BD7A99"/>
    <w:rsid w:val="00BE376B"/>
    <w:rsid w:val="00BF40F9"/>
    <w:rsid w:val="00C003AE"/>
    <w:rsid w:val="00C06346"/>
    <w:rsid w:val="00C077D1"/>
    <w:rsid w:val="00C12365"/>
    <w:rsid w:val="00C12A74"/>
    <w:rsid w:val="00C13E6F"/>
    <w:rsid w:val="00C16414"/>
    <w:rsid w:val="00C20098"/>
    <w:rsid w:val="00C2015D"/>
    <w:rsid w:val="00C2117F"/>
    <w:rsid w:val="00C24A85"/>
    <w:rsid w:val="00C254F7"/>
    <w:rsid w:val="00C25924"/>
    <w:rsid w:val="00C266F7"/>
    <w:rsid w:val="00C34284"/>
    <w:rsid w:val="00C34618"/>
    <w:rsid w:val="00C35D40"/>
    <w:rsid w:val="00C40209"/>
    <w:rsid w:val="00C403A0"/>
    <w:rsid w:val="00C40B06"/>
    <w:rsid w:val="00C450DB"/>
    <w:rsid w:val="00C46D9E"/>
    <w:rsid w:val="00C51218"/>
    <w:rsid w:val="00C51BB9"/>
    <w:rsid w:val="00C52867"/>
    <w:rsid w:val="00C52898"/>
    <w:rsid w:val="00C5654B"/>
    <w:rsid w:val="00C56680"/>
    <w:rsid w:val="00C57619"/>
    <w:rsid w:val="00C63094"/>
    <w:rsid w:val="00C63941"/>
    <w:rsid w:val="00C64A83"/>
    <w:rsid w:val="00C7069F"/>
    <w:rsid w:val="00C73DB4"/>
    <w:rsid w:val="00C74B75"/>
    <w:rsid w:val="00C758CB"/>
    <w:rsid w:val="00C81A86"/>
    <w:rsid w:val="00C86136"/>
    <w:rsid w:val="00C869C4"/>
    <w:rsid w:val="00C933BA"/>
    <w:rsid w:val="00C935CF"/>
    <w:rsid w:val="00C96F17"/>
    <w:rsid w:val="00C971C5"/>
    <w:rsid w:val="00C97382"/>
    <w:rsid w:val="00C97A7F"/>
    <w:rsid w:val="00CA1413"/>
    <w:rsid w:val="00CA2096"/>
    <w:rsid w:val="00CA2E00"/>
    <w:rsid w:val="00CA753F"/>
    <w:rsid w:val="00CB1789"/>
    <w:rsid w:val="00CB7945"/>
    <w:rsid w:val="00CC2924"/>
    <w:rsid w:val="00CC3392"/>
    <w:rsid w:val="00CC43EA"/>
    <w:rsid w:val="00CC6CFF"/>
    <w:rsid w:val="00CD06A5"/>
    <w:rsid w:val="00CD3CAB"/>
    <w:rsid w:val="00CD5942"/>
    <w:rsid w:val="00CD5A1F"/>
    <w:rsid w:val="00CD7AA2"/>
    <w:rsid w:val="00CE387A"/>
    <w:rsid w:val="00CE4821"/>
    <w:rsid w:val="00CE6B3B"/>
    <w:rsid w:val="00CF04D5"/>
    <w:rsid w:val="00CF3A8A"/>
    <w:rsid w:val="00CF4389"/>
    <w:rsid w:val="00CF672E"/>
    <w:rsid w:val="00D05F7C"/>
    <w:rsid w:val="00D151A8"/>
    <w:rsid w:val="00D17484"/>
    <w:rsid w:val="00D205AC"/>
    <w:rsid w:val="00D21A2C"/>
    <w:rsid w:val="00D2318E"/>
    <w:rsid w:val="00D24764"/>
    <w:rsid w:val="00D27BD2"/>
    <w:rsid w:val="00D30CDE"/>
    <w:rsid w:val="00D31DE1"/>
    <w:rsid w:val="00D330E6"/>
    <w:rsid w:val="00D373F8"/>
    <w:rsid w:val="00D40822"/>
    <w:rsid w:val="00D45EF5"/>
    <w:rsid w:val="00D515EB"/>
    <w:rsid w:val="00D51673"/>
    <w:rsid w:val="00D55AE8"/>
    <w:rsid w:val="00D616A9"/>
    <w:rsid w:val="00D62631"/>
    <w:rsid w:val="00D63463"/>
    <w:rsid w:val="00D63D91"/>
    <w:rsid w:val="00D726C2"/>
    <w:rsid w:val="00D72D53"/>
    <w:rsid w:val="00D743A8"/>
    <w:rsid w:val="00D750B1"/>
    <w:rsid w:val="00D75DC9"/>
    <w:rsid w:val="00D76892"/>
    <w:rsid w:val="00D77718"/>
    <w:rsid w:val="00D812BD"/>
    <w:rsid w:val="00D8182F"/>
    <w:rsid w:val="00D84C85"/>
    <w:rsid w:val="00D91585"/>
    <w:rsid w:val="00D91670"/>
    <w:rsid w:val="00D93332"/>
    <w:rsid w:val="00D93769"/>
    <w:rsid w:val="00D946C5"/>
    <w:rsid w:val="00D95D08"/>
    <w:rsid w:val="00D96B2D"/>
    <w:rsid w:val="00DA48EB"/>
    <w:rsid w:val="00DA66A8"/>
    <w:rsid w:val="00DA7311"/>
    <w:rsid w:val="00DA7542"/>
    <w:rsid w:val="00DC0924"/>
    <w:rsid w:val="00DC0979"/>
    <w:rsid w:val="00DC5FDA"/>
    <w:rsid w:val="00DC60F0"/>
    <w:rsid w:val="00DD4919"/>
    <w:rsid w:val="00DD78EC"/>
    <w:rsid w:val="00DE3F8D"/>
    <w:rsid w:val="00DE5547"/>
    <w:rsid w:val="00DE6624"/>
    <w:rsid w:val="00DE739C"/>
    <w:rsid w:val="00DF2F6A"/>
    <w:rsid w:val="00E04336"/>
    <w:rsid w:val="00E05A87"/>
    <w:rsid w:val="00E05BEF"/>
    <w:rsid w:val="00E07417"/>
    <w:rsid w:val="00E07E3A"/>
    <w:rsid w:val="00E1052B"/>
    <w:rsid w:val="00E11EA2"/>
    <w:rsid w:val="00E1226F"/>
    <w:rsid w:val="00E130EE"/>
    <w:rsid w:val="00E13234"/>
    <w:rsid w:val="00E13543"/>
    <w:rsid w:val="00E2103E"/>
    <w:rsid w:val="00E23865"/>
    <w:rsid w:val="00E25B29"/>
    <w:rsid w:val="00E27237"/>
    <w:rsid w:val="00E27417"/>
    <w:rsid w:val="00E31DF6"/>
    <w:rsid w:val="00E32C18"/>
    <w:rsid w:val="00E33A5F"/>
    <w:rsid w:val="00E34074"/>
    <w:rsid w:val="00E345F5"/>
    <w:rsid w:val="00E43658"/>
    <w:rsid w:val="00E44595"/>
    <w:rsid w:val="00E455A2"/>
    <w:rsid w:val="00E46734"/>
    <w:rsid w:val="00E468EB"/>
    <w:rsid w:val="00E473DC"/>
    <w:rsid w:val="00E47464"/>
    <w:rsid w:val="00E50F03"/>
    <w:rsid w:val="00E52AAB"/>
    <w:rsid w:val="00E52C15"/>
    <w:rsid w:val="00E52DDB"/>
    <w:rsid w:val="00E5379A"/>
    <w:rsid w:val="00E554E4"/>
    <w:rsid w:val="00E66D6E"/>
    <w:rsid w:val="00E71AD3"/>
    <w:rsid w:val="00E741EF"/>
    <w:rsid w:val="00E77650"/>
    <w:rsid w:val="00E800D6"/>
    <w:rsid w:val="00E8406D"/>
    <w:rsid w:val="00E86E43"/>
    <w:rsid w:val="00E87B47"/>
    <w:rsid w:val="00E87BAF"/>
    <w:rsid w:val="00E91307"/>
    <w:rsid w:val="00E946AA"/>
    <w:rsid w:val="00E970C1"/>
    <w:rsid w:val="00E97F29"/>
    <w:rsid w:val="00EA0C30"/>
    <w:rsid w:val="00EA2437"/>
    <w:rsid w:val="00EA54E8"/>
    <w:rsid w:val="00EA686D"/>
    <w:rsid w:val="00EB345A"/>
    <w:rsid w:val="00EB70EE"/>
    <w:rsid w:val="00EC017F"/>
    <w:rsid w:val="00EC0A4E"/>
    <w:rsid w:val="00EC23A9"/>
    <w:rsid w:val="00EC24FD"/>
    <w:rsid w:val="00EC447B"/>
    <w:rsid w:val="00EC69EF"/>
    <w:rsid w:val="00ED332A"/>
    <w:rsid w:val="00ED4068"/>
    <w:rsid w:val="00ED4200"/>
    <w:rsid w:val="00ED458B"/>
    <w:rsid w:val="00ED7E22"/>
    <w:rsid w:val="00EE13C3"/>
    <w:rsid w:val="00EE1B39"/>
    <w:rsid w:val="00EE7B82"/>
    <w:rsid w:val="00EE7E46"/>
    <w:rsid w:val="00EF4D46"/>
    <w:rsid w:val="00EF55C4"/>
    <w:rsid w:val="00EF5ADF"/>
    <w:rsid w:val="00F01459"/>
    <w:rsid w:val="00F02DF3"/>
    <w:rsid w:val="00F07018"/>
    <w:rsid w:val="00F070DC"/>
    <w:rsid w:val="00F076F9"/>
    <w:rsid w:val="00F152FC"/>
    <w:rsid w:val="00F204BF"/>
    <w:rsid w:val="00F209FC"/>
    <w:rsid w:val="00F2216F"/>
    <w:rsid w:val="00F23134"/>
    <w:rsid w:val="00F23574"/>
    <w:rsid w:val="00F23EEB"/>
    <w:rsid w:val="00F23FAB"/>
    <w:rsid w:val="00F26208"/>
    <w:rsid w:val="00F271ED"/>
    <w:rsid w:val="00F27C51"/>
    <w:rsid w:val="00F33044"/>
    <w:rsid w:val="00F344F8"/>
    <w:rsid w:val="00F35310"/>
    <w:rsid w:val="00F35320"/>
    <w:rsid w:val="00F4009A"/>
    <w:rsid w:val="00F42815"/>
    <w:rsid w:val="00F473B5"/>
    <w:rsid w:val="00F51C65"/>
    <w:rsid w:val="00F5632A"/>
    <w:rsid w:val="00F56E60"/>
    <w:rsid w:val="00F60381"/>
    <w:rsid w:val="00F6259F"/>
    <w:rsid w:val="00F66276"/>
    <w:rsid w:val="00F67DE3"/>
    <w:rsid w:val="00F707CA"/>
    <w:rsid w:val="00F72108"/>
    <w:rsid w:val="00F72EA7"/>
    <w:rsid w:val="00F74E7C"/>
    <w:rsid w:val="00F7572C"/>
    <w:rsid w:val="00F764E3"/>
    <w:rsid w:val="00F76B59"/>
    <w:rsid w:val="00F777BB"/>
    <w:rsid w:val="00F77E17"/>
    <w:rsid w:val="00F80320"/>
    <w:rsid w:val="00F80612"/>
    <w:rsid w:val="00F810DE"/>
    <w:rsid w:val="00F83ED4"/>
    <w:rsid w:val="00F86466"/>
    <w:rsid w:val="00F87888"/>
    <w:rsid w:val="00F92FF2"/>
    <w:rsid w:val="00F9371A"/>
    <w:rsid w:val="00F94BBA"/>
    <w:rsid w:val="00F96C31"/>
    <w:rsid w:val="00F974FE"/>
    <w:rsid w:val="00FA0015"/>
    <w:rsid w:val="00FA29A6"/>
    <w:rsid w:val="00FA3B13"/>
    <w:rsid w:val="00FA5E4D"/>
    <w:rsid w:val="00FB00E0"/>
    <w:rsid w:val="00FB0D09"/>
    <w:rsid w:val="00FB213D"/>
    <w:rsid w:val="00FB333B"/>
    <w:rsid w:val="00FB3AC0"/>
    <w:rsid w:val="00FB417B"/>
    <w:rsid w:val="00FB4B69"/>
    <w:rsid w:val="00FB71FF"/>
    <w:rsid w:val="00FC2417"/>
    <w:rsid w:val="00FC319E"/>
    <w:rsid w:val="00FC3958"/>
    <w:rsid w:val="00FC556D"/>
    <w:rsid w:val="00FC7518"/>
    <w:rsid w:val="00FD25A7"/>
    <w:rsid w:val="00FD4096"/>
    <w:rsid w:val="00FD7BA1"/>
    <w:rsid w:val="00FE27DD"/>
    <w:rsid w:val="00FE72D9"/>
    <w:rsid w:val="00FF1341"/>
    <w:rsid w:val="00FF1662"/>
    <w:rsid w:val="00FF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EDE9C"/>
  <w15:docId w15:val="{3F28E27D-AA7B-4600-933C-5FB7E51B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link w:val="Heading1Char"/>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link w:val="Heading2Char"/>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link w:val="FootnoteTextChar"/>
    <w:uiPriority w:val="99"/>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aliases w:val="Numbered List,F5 List Paragraph,List Paragraph1,Numbered Indented Text,Colorful List - Accent 11,Numbered Para 1,Dot pt,No Spacing1,List Paragraph Char Char Char,Indicator Text,Bullet Points,MAIN CONTENT,Bullet 1,List Paragraph12,L,TB 3"/>
    <w:basedOn w:val="Normal"/>
    <w:link w:val="ListParagraphChar"/>
    <w:uiPriority w:val="34"/>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link w:val="BalloonTextChar"/>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4"/>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4"/>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3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18"/>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18"/>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18"/>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19"/>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522492"/>
    <w:rPr>
      <w:rFonts w:ascii="Arial" w:hAnsi="Arial" w:cs="Arial"/>
      <w:bCs/>
      <w:kern w:val="32"/>
      <w:sz w:val="24"/>
      <w:szCs w:val="32"/>
      <w:lang w:eastAsia="en-US"/>
    </w:rPr>
  </w:style>
  <w:style w:type="character" w:customStyle="1" w:styleId="BalloonTextChar">
    <w:name w:val="Balloon Text Char"/>
    <w:link w:val="BalloonText"/>
    <w:rsid w:val="00522492"/>
    <w:rPr>
      <w:rFonts w:ascii="Tahoma" w:hAnsi="Tahoma" w:cs="Tahoma"/>
      <w:sz w:val="16"/>
      <w:szCs w:val="16"/>
      <w:lang w:eastAsia="en-US"/>
    </w:rPr>
  </w:style>
  <w:style w:type="character" w:styleId="FollowedHyperlink">
    <w:name w:val="FollowedHyperlink"/>
    <w:basedOn w:val="DefaultParagraphFont"/>
    <w:rsid w:val="00522492"/>
    <w:rPr>
      <w:color w:val="800080" w:themeColor="followedHyperlink"/>
      <w:u w:val="single"/>
    </w:rPr>
  </w:style>
  <w:style w:type="paragraph" w:styleId="TOC3">
    <w:name w:val="toc 3"/>
    <w:basedOn w:val="Normal"/>
    <w:next w:val="Normal"/>
    <w:autoRedefine/>
    <w:uiPriority w:val="39"/>
    <w:unhideWhenUsed/>
    <w:rsid w:val="00522492"/>
    <w:pPr>
      <w:spacing w:before="240" w:after="100" w:line="259" w:lineRule="auto"/>
      <w:ind w:left="440" w:hanging="1162"/>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522492"/>
    <w:pPr>
      <w:spacing w:before="240" w:after="100" w:line="259" w:lineRule="auto"/>
      <w:ind w:left="660" w:hanging="1162"/>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522492"/>
    <w:pPr>
      <w:spacing w:before="240" w:after="100" w:line="259" w:lineRule="auto"/>
      <w:ind w:left="880" w:hanging="1162"/>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522492"/>
    <w:pPr>
      <w:spacing w:before="240" w:after="100" w:line="259" w:lineRule="auto"/>
      <w:ind w:left="1100" w:hanging="1162"/>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522492"/>
    <w:pPr>
      <w:spacing w:before="240" w:after="100" w:line="259" w:lineRule="auto"/>
      <w:ind w:left="1320" w:hanging="1162"/>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522492"/>
    <w:pPr>
      <w:spacing w:before="240" w:after="100" w:line="259" w:lineRule="auto"/>
      <w:ind w:left="1540" w:hanging="1162"/>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522492"/>
    <w:pPr>
      <w:spacing w:before="240" w:after="100" w:line="259" w:lineRule="auto"/>
      <w:ind w:left="1760" w:hanging="1162"/>
    </w:pPr>
    <w:rPr>
      <w:rFonts w:asciiTheme="minorHAnsi" w:eastAsiaTheme="minorEastAsia" w:hAnsiTheme="minorHAnsi" w:cstheme="minorBidi"/>
      <w:sz w:val="22"/>
      <w:szCs w:val="22"/>
      <w:lang w:eastAsia="en-GB"/>
    </w:rPr>
  </w:style>
  <w:style w:type="paragraph" w:styleId="Subtitle">
    <w:name w:val="Subtitle"/>
    <w:basedOn w:val="Normal"/>
    <w:next w:val="Normal"/>
    <w:link w:val="SubtitleChar"/>
    <w:qFormat/>
    <w:rsid w:val="00522492"/>
    <w:pPr>
      <w:numPr>
        <w:ilvl w:val="1"/>
      </w:numPr>
      <w:spacing w:before="240" w:after="160"/>
      <w:ind w:left="1162" w:hanging="116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22492"/>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unhideWhenUsed/>
    <w:rsid w:val="00522492"/>
    <w:rPr>
      <w:color w:val="605E5C"/>
      <w:shd w:val="clear" w:color="auto" w:fill="E1DFDD"/>
    </w:rPr>
  </w:style>
  <w:style w:type="character" w:styleId="Mention">
    <w:name w:val="Mention"/>
    <w:basedOn w:val="DefaultParagraphFont"/>
    <w:uiPriority w:val="99"/>
    <w:unhideWhenUsed/>
    <w:rsid w:val="00522492"/>
    <w:rPr>
      <w:color w:val="2B579A"/>
      <w:shd w:val="clear" w:color="auto" w:fill="E1DFDD"/>
    </w:rPr>
  </w:style>
  <w:style w:type="character" w:styleId="Emphasis">
    <w:name w:val="Emphasis"/>
    <w:basedOn w:val="DefaultParagraphFont"/>
    <w:qFormat/>
    <w:rsid w:val="00522492"/>
    <w:rPr>
      <w:i/>
      <w:iCs/>
    </w:rPr>
  </w:style>
  <w:style w:type="paragraph" w:styleId="TOCHeading">
    <w:name w:val="TOC Heading"/>
    <w:basedOn w:val="Heading1"/>
    <w:next w:val="Normal"/>
    <w:uiPriority w:val="39"/>
    <w:unhideWhenUsed/>
    <w:qFormat/>
    <w:rsid w:val="00522492"/>
    <w:pPr>
      <w:keepLines/>
      <w:tabs>
        <w:tab w:val="right" w:leader="dot" w:pos="8302"/>
      </w:tabs>
      <w:spacing w:after="0" w:line="259" w:lineRule="auto"/>
      <w:ind w:left="0" w:firstLine="0"/>
      <w:outlineLvl w:val="9"/>
    </w:pPr>
    <w:rPr>
      <w:rFonts w:asciiTheme="majorHAnsi" w:eastAsiaTheme="majorEastAsia" w:hAnsiTheme="majorHAnsi" w:cstheme="majorBidi"/>
      <w:noProof/>
      <w:color w:val="365F91" w:themeColor="accent1" w:themeShade="BF"/>
      <w:kern w:val="0"/>
      <w:sz w:val="32"/>
      <w:lang w:val="en-US"/>
    </w:rPr>
  </w:style>
  <w:style w:type="paragraph" w:customStyle="1" w:styleId="MainHeadding">
    <w:name w:val="Main Headding"/>
    <w:basedOn w:val="Normal"/>
    <w:next w:val="Heading1"/>
    <w:link w:val="MainHeaddingChar"/>
    <w:qFormat/>
    <w:rsid w:val="00522492"/>
    <w:pPr>
      <w:tabs>
        <w:tab w:val="num" w:pos="1162"/>
      </w:tabs>
      <w:spacing w:before="360" w:after="240"/>
      <w:ind w:left="1162" w:hanging="1162"/>
      <w:jc w:val="both"/>
      <w:outlineLvl w:val="0"/>
    </w:pPr>
    <w:rPr>
      <w:rFonts w:cs="Arial"/>
      <w:b/>
      <w:bCs/>
      <w:sz w:val="28"/>
      <w:szCs w:val="28"/>
    </w:rPr>
  </w:style>
  <w:style w:type="paragraph" w:customStyle="1" w:styleId="SubHeading">
    <w:name w:val="Sub Heading"/>
    <w:basedOn w:val="Normal"/>
    <w:next w:val="Heading2"/>
    <w:link w:val="SubHeadingChar"/>
    <w:rsid w:val="00522492"/>
    <w:pPr>
      <w:tabs>
        <w:tab w:val="num" w:pos="1162"/>
      </w:tabs>
      <w:spacing w:before="240" w:after="240"/>
      <w:ind w:left="1162" w:hanging="1162"/>
      <w:jc w:val="both"/>
    </w:pPr>
    <w:rPr>
      <w:rFonts w:cs="Arial"/>
      <w:b/>
    </w:rPr>
  </w:style>
  <w:style w:type="character" w:customStyle="1" w:styleId="MainHeaddingChar">
    <w:name w:val="Main Headding Char"/>
    <w:basedOn w:val="DefaultParagraphFont"/>
    <w:link w:val="MainHeadding"/>
    <w:rsid w:val="00522492"/>
    <w:rPr>
      <w:rFonts w:ascii="Arial" w:hAnsi="Arial" w:cs="Arial"/>
      <w:b/>
      <w:bCs/>
      <w:sz w:val="28"/>
      <w:szCs w:val="28"/>
      <w:lang w:eastAsia="en-US"/>
    </w:rPr>
  </w:style>
  <w:style w:type="paragraph" w:customStyle="1" w:styleId="MainHeader2">
    <w:name w:val="Main Header 2"/>
    <w:basedOn w:val="Normal"/>
    <w:link w:val="MainHeader2Char"/>
    <w:qFormat/>
    <w:rsid w:val="00522492"/>
    <w:pPr>
      <w:tabs>
        <w:tab w:val="left" w:pos="1162"/>
      </w:tabs>
      <w:spacing w:before="240" w:after="240"/>
      <w:ind w:left="1162" w:hanging="1162"/>
      <w:jc w:val="both"/>
      <w:outlineLvl w:val="0"/>
    </w:pPr>
    <w:rPr>
      <w:rFonts w:cs="Arial"/>
      <w:b/>
      <w:bCs/>
    </w:rPr>
  </w:style>
  <w:style w:type="character" w:customStyle="1" w:styleId="Heading2Char">
    <w:name w:val="Heading 2 Char"/>
    <w:basedOn w:val="DefaultParagraphFont"/>
    <w:link w:val="Heading2"/>
    <w:rsid w:val="00522492"/>
    <w:rPr>
      <w:rFonts w:ascii="Arial" w:hAnsi="Arial" w:cs="Arial"/>
      <w:b/>
      <w:bCs/>
      <w:i/>
      <w:iCs/>
      <w:sz w:val="28"/>
      <w:szCs w:val="28"/>
      <w:lang w:eastAsia="en-US"/>
    </w:rPr>
  </w:style>
  <w:style w:type="character" w:customStyle="1" w:styleId="SubHeadingChar">
    <w:name w:val="Sub Heading Char"/>
    <w:basedOn w:val="DefaultParagraphFont"/>
    <w:link w:val="SubHeading"/>
    <w:rsid w:val="00522492"/>
    <w:rPr>
      <w:rFonts w:ascii="Arial" w:hAnsi="Arial" w:cs="Arial"/>
      <w:b/>
      <w:sz w:val="24"/>
      <w:lang w:eastAsia="en-US"/>
    </w:rPr>
  </w:style>
  <w:style w:type="paragraph" w:customStyle="1" w:styleId="Normal1">
    <w:name w:val="Normal 1"/>
    <w:basedOn w:val="Normal"/>
    <w:link w:val="Normal1Char"/>
    <w:qFormat/>
    <w:rsid w:val="00522492"/>
    <w:pPr>
      <w:tabs>
        <w:tab w:val="num" w:pos="1162"/>
      </w:tabs>
      <w:spacing w:before="240" w:after="240"/>
      <w:ind w:left="1162" w:hanging="1162"/>
      <w:jc w:val="both"/>
    </w:pPr>
  </w:style>
  <w:style w:type="character" w:customStyle="1" w:styleId="MainHeader2Char">
    <w:name w:val="Main Header 2 Char"/>
    <w:basedOn w:val="DefaultParagraphFont"/>
    <w:link w:val="MainHeader2"/>
    <w:rsid w:val="00522492"/>
    <w:rPr>
      <w:rFonts w:ascii="Arial" w:hAnsi="Arial" w:cs="Arial"/>
      <w:b/>
      <w:bCs/>
      <w:sz w:val="24"/>
      <w:lang w:eastAsia="en-US"/>
    </w:rPr>
  </w:style>
  <w:style w:type="character" w:customStyle="1" w:styleId="Normal1Char">
    <w:name w:val="Normal 1 Char"/>
    <w:basedOn w:val="DefaultParagraphFont"/>
    <w:link w:val="Normal1"/>
    <w:rsid w:val="00522492"/>
    <w:rPr>
      <w:rFonts w:ascii="Arial" w:hAnsi="Arial"/>
      <w:sz w:val="24"/>
      <w:lang w:eastAsia="en-US"/>
    </w:rPr>
  </w:style>
  <w:style w:type="paragraph" w:styleId="NoSpacing">
    <w:name w:val="No Spacing"/>
    <w:uiPriority w:val="1"/>
    <w:qFormat/>
    <w:rsid w:val="00522492"/>
    <w:pPr>
      <w:ind w:left="1162" w:hanging="1162"/>
    </w:pPr>
    <w:rPr>
      <w:rFonts w:ascii="Arial" w:hAnsi="Arial"/>
      <w:sz w:val="24"/>
      <w:lang w:eastAsia="en-US"/>
    </w:rPr>
  </w:style>
  <w:style w:type="character" w:customStyle="1" w:styleId="ui-provider">
    <w:name w:val="ui-provider"/>
    <w:basedOn w:val="DefaultParagraphFont"/>
    <w:rsid w:val="00522492"/>
  </w:style>
  <w:style w:type="character" w:customStyle="1" w:styleId="ListParagraphChar">
    <w:name w:val="List Paragraph Char"/>
    <w:aliases w:val="Numbered List Char,F5 List Paragraph Char,List Paragraph1 Char,Numbered Indented Text Char,Colorful List - Accent 11 Char,Numbered Para 1 Char,Dot pt Char,No Spacing1 Char,List Paragraph Char Char Char Char,Indicator Text Char,L Char"/>
    <w:link w:val="ListParagraph"/>
    <w:uiPriority w:val="34"/>
    <w:qFormat/>
    <w:locked/>
    <w:rsid w:val="008E1BC6"/>
    <w:rPr>
      <w:rFonts w:ascii="Arial" w:hAnsi="Arial" w:cs="Arial"/>
      <w:sz w:val="24"/>
      <w:szCs w:val="24"/>
    </w:rPr>
  </w:style>
  <w:style w:type="paragraph" w:customStyle="1" w:styleId="CCGAParatext">
    <w:name w:val="CCG A Para text"/>
    <w:basedOn w:val="NoSpacing"/>
    <w:link w:val="CCGAParatextChar"/>
    <w:qFormat/>
    <w:rsid w:val="008E4278"/>
    <w:pPr>
      <w:spacing w:after="120" w:line="276" w:lineRule="auto"/>
      <w:ind w:left="0" w:firstLine="0"/>
    </w:pPr>
    <w:rPr>
      <w:rFonts w:eastAsiaTheme="minorHAnsi" w:cstheme="minorBidi"/>
      <w:szCs w:val="22"/>
    </w:rPr>
  </w:style>
  <w:style w:type="character" w:customStyle="1" w:styleId="CCGAParatextChar">
    <w:name w:val="CCG A Para text Char"/>
    <w:basedOn w:val="DefaultParagraphFont"/>
    <w:link w:val="CCGAParatext"/>
    <w:rsid w:val="008E4278"/>
    <w:rPr>
      <w:rFonts w:ascii="Arial" w:eastAsiaTheme="minorHAnsi" w:hAnsi="Arial" w:cstheme="minorBidi"/>
      <w:sz w:val="24"/>
      <w:szCs w:val="22"/>
      <w:lang w:eastAsia="en-US"/>
    </w:rPr>
  </w:style>
  <w:style w:type="paragraph" w:customStyle="1" w:styleId="CCGHeader2">
    <w:name w:val="CCG Header 2"/>
    <w:basedOn w:val="NoSpacing"/>
    <w:next w:val="CCGAParatext"/>
    <w:link w:val="CCGHeader2Char"/>
    <w:qFormat/>
    <w:rsid w:val="008E4278"/>
    <w:pPr>
      <w:spacing w:after="120" w:line="276" w:lineRule="auto"/>
      <w:ind w:left="0" w:firstLine="0"/>
    </w:pPr>
    <w:rPr>
      <w:rFonts w:eastAsiaTheme="minorHAnsi" w:cstheme="minorBidi"/>
      <w:b/>
      <w:color w:val="005EB8"/>
      <w:szCs w:val="22"/>
    </w:rPr>
  </w:style>
  <w:style w:type="character" w:customStyle="1" w:styleId="CCGHeader2Char">
    <w:name w:val="CCG Header 2 Char"/>
    <w:basedOn w:val="DefaultParagraphFont"/>
    <w:link w:val="CCGHeader2"/>
    <w:rsid w:val="008E4278"/>
    <w:rPr>
      <w:rFonts w:ascii="Arial" w:eastAsiaTheme="minorHAnsi" w:hAnsi="Arial" w:cstheme="minorBidi"/>
      <w:b/>
      <w:color w:val="005EB8"/>
      <w:sz w:val="24"/>
      <w:szCs w:val="22"/>
      <w:lang w:eastAsia="en-US"/>
    </w:rPr>
  </w:style>
  <w:style w:type="character" w:customStyle="1" w:styleId="FootnoteTextChar">
    <w:name w:val="Footnote Text Char"/>
    <w:basedOn w:val="DefaultParagraphFont"/>
    <w:link w:val="FootnoteText"/>
    <w:uiPriority w:val="99"/>
    <w:semiHidden/>
    <w:rsid w:val="008E4278"/>
    <w:rPr>
      <w:rFonts w:ascii="Arial" w:hAnsi="Arial"/>
    </w:rPr>
  </w:style>
  <w:style w:type="table" w:styleId="GridTable1Light">
    <w:name w:val="Grid Table 1 Light"/>
    <w:basedOn w:val="TableNormal"/>
    <w:uiPriority w:val="46"/>
    <w:rsid w:val="008E4278"/>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8E4278"/>
    <w:rPr>
      <w:color w:val="808080"/>
    </w:rPr>
  </w:style>
  <w:style w:type="paragraph" w:styleId="NormalWeb">
    <w:name w:val="Normal (Web)"/>
    <w:basedOn w:val="Normal"/>
    <w:semiHidden/>
    <w:unhideWhenUsed/>
    <w:rsid w:val="001E2A6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38702536">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sandprocs@secamb.nhs.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20daisy\AppData\Local\Microsoft\Windows\INetCache\Content.Outlook\XRP411O8\EOC%20Call%20Handling%20Procedure%20V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B72AC212FD48759A51A7DDB467C18D"/>
        <w:category>
          <w:name w:val="General"/>
          <w:gallery w:val="placeholder"/>
        </w:category>
        <w:types>
          <w:type w:val="bbPlcHdr"/>
        </w:types>
        <w:behaviors>
          <w:behavior w:val="content"/>
        </w:behaviors>
        <w:guid w:val="{C44E7CBE-B6B8-4122-BDC2-A6CBAF9F66F3}"/>
      </w:docPartPr>
      <w:docPartBody>
        <w:p w:rsidR="00AC3AA1" w:rsidRDefault="00E36024" w:rsidP="00E36024">
          <w:pPr>
            <w:pStyle w:val="2CB72AC212FD48759A51A7DDB467C18D"/>
          </w:pPr>
          <w:r w:rsidRPr="00B94CEA">
            <w:rPr>
              <w:rStyle w:val="PlaceholderText"/>
            </w:rPr>
            <w:t>Click or tap here to enter text.</w:t>
          </w:r>
        </w:p>
      </w:docPartBody>
    </w:docPart>
    <w:docPart>
      <w:docPartPr>
        <w:name w:val="7075036DDAE4483B9B52B58565BB87B4"/>
        <w:category>
          <w:name w:val="General"/>
          <w:gallery w:val="placeholder"/>
        </w:category>
        <w:types>
          <w:type w:val="bbPlcHdr"/>
        </w:types>
        <w:behaviors>
          <w:behavior w:val="content"/>
        </w:behaviors>
        <w:guid w:val="{893DDA40-CA81-4A0A-AB94-C51B73AC6F6C}"/>
      </w:docPartPr>
      <w:docPartBody>
        <w:p w:rsidR="00AC3AA1" w:rsidRDefault="00E36024" w:rsidP="00E36024">
          <w:pPr>
            <w:pStyle w:val="7075036DDAE4483B9B52B58565BB87B4"/>
          </w:pPr>
          <w:r w:rsidRPr="00E210EB">
            <w:rPr>
              <w:rStyle w:val="PlaceholderText"/>
            </w:rPr>
            <w:t>Click or tap here to enter text.</w:t>
          </w:r>
        </w:p>
      </w:docPartBody>
    </w:docPart>
    <w:docPart>
      <w:docPartPr>
        <w:name w:val="524F94EBA2C842B286F9960D8541CE76"/>
        <w:category>
          <w:name w:val="General"/>
          <w:gallery w:val="placeholder"/>
        </w:category>
        <w:types>
          <w:type w:val="bbPlcHdr"/>
        </w:types>
        <w:behaviors>
          <w:behavior w:val="content"/>
        </w:behaviors>
        <w:guid w:val="{C9EB29FB-6415-4D11-BAD1-E8914E5640E8}"/>
      </w:docPartPr>
      <w:docPartBody>
        <w:p w:rsidR="00AC3AA1" w:rsidRDefault="00E36024" w:rsidP="00E36024">
          <w:pPr>
            <w:pStyle w:val="524F94EBA2C842B286F9960D8541CE76"/>
          </w:pPr>
          <w:r w:rsidRPr="00E210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24"/>
    <w:rsid w:val="000F1FA6"/>
    <w:rsid w:val="00225B00"/>
    <w:rsid w:val="002D34F8"/>
    <w:rsid w:val="006744DD"/>
    <w:rsid w:val="00702E4F"/>
    <w:rsid w:val="00754C81"/>
    <w:rsid w:val="00912F8F"/>
    <w:rsid w:val="009307F9"/>
    <w:rsid w:val="009C794D"/>
    <w:rsid w:val="00AC3AA1"/>
    <w:rsid w:val="00AD39AA"/>
    <w:rsid w:val="00DC2178"/>
    <w:rsid w:val="00DE4781"/>
    <w:rsid w:val="00DE6624"/>
    <w:rsid w:val="00E36024"/>
    <w:rsid w:val="00EA62E0"/>
    <w:rsid w:val="00F95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024"/>
    <w:rPr>
      <w:color w:val="808080"/>
    </w:rPr>
  </w:style>
  <w:style w:type="paragraph" w:customStyle="1" w:styleId="2CB72AC212FD48759A51A7DDB467C18D">
    <w:name w:val="2CB72AC212FD48759A51A7DDB467C18D"/>
    <w:rsid w:val="00E36024"/>
  </w:style>
  <w:style w:type="paragraph" w:customStyle="1" w:styleId="7075036DDAE4483B9B52B58565BB87B4">
    <w:name w:val="7075036DDAE4483B9B52B58565BB87B4"/>
    <w:rsid w:val="00E36024"/>
  </w:style>
  <w:style w:type="paragraph" w:customStyle="1" w:styleId="524F94EBA2C842B286F9960D8541CE76">
    <w:name w:val="524F94EBA2C842B286F9960D8541CE76"/>
    <w:rsid w:val="00E36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2.xml><?xml version="1.0" encoding="utf-8"?>
<ds:datastoreItem xmlns:ds="http://schemas.openxmlformats.org/officeDocument/2006/customXml" ds:itemID="{3FF63670-BA24-4B60-9847-B7D15F116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FC709-07D5-4752-ADC1-418D951128DE}">
  <ds:schemaRefs>
    <ds:schemaRef ds:uri="http://www.w3.org/XML/1998/namespace"/>
    <ds:schemaRef ds:uri="http://schemas.microsoft.com/office/2006/documentManagement/types"/>
    <ds:schemaRef ds:uri="http://purl.org/dc/elements/1.1/"/>
    <ds:schemaRef ds:uri="http://schemas.microsoft.com/office/2006/metadata/properties"/>
    <ds:schemaRef ds:uri="0b0e459f-e013-4618-a992-ef2a5ceba81f"/>
    <ds:schemaRef ds:uri="http://purl.org/dc/dcmitype/"/>
    <ds:schemaRef ds:uri="http://schemas.microsoft.com/office/infopath/2007/PartnerControls"/>
    <ds:schemaRef ds:uri="http://schemas.openxmlformats.org/package/2006/metadata/core-properties"/>
    <ds:schemaRef ds:uri="d660ec31-0c60-482c-b298-c899826a291b"/>
    <ds:schemaRef ds:uri="http://purl.org/dc/terms/"/>
    <ds:schemaRef ds:uri="8947a1a1-11e5-4c67-8c8d-1d5d500757fd"/>
    <ds:schemaRef ds:uri="aede05c1-4e65-4c98-820f-ccc718a23a3a"/>
  </ds:schemaRefs>
</ds:datastoreItem>
</file>

<file path=customXml/itemProps4.xml><?xml version="1.0" encoding="utf-8"?>
<ds:datastoreItem xmlns:ds="http://schemas.openxmlformats.org/officeDocument/2006/customXml" ds:itemID="{8E9338EB-AC03-48D3-998B-0C843E78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EOC Call Handling Procedure V5.0</Template>
  <TotalTime>0</TotalTime>
  <Pages>8</Pages>
  <Words>15563</Words>
  <Characters>84197</Characters>
  <Application>Microsoft Office Word</Application>
  <DocSecurity>0</DocSecurity>
  <Lines>2551</Lines>
  <Paragraphs>1187</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98573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Penny Green</dc:creator>
  <cp:keywords/>
  <dc:description/>
  <cp:lastModifiedBy>Juliana Umoh</cp:lastModifiedBy>
  <cp:revision>3</cp:revision>
  <cp:lastPrinted>2023-07-14T10:23:00Z</cp:lastPrinted>
  <dcterms:created xsi:type="dcterms:W3CDTF">2026-02-26T09:12:00Z</dcterms:created>
  <dcterms:modified xsi:type="dcterms:W3CDTF">2026-03-18T14:26:00Z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_ExtendedDescription">
    <vt:lpwstr/>
  </property>
  <property fmtid="{D5CDD505-2E9C-101B-9397-08002B2CF9AE}" pid="4" name="GrammarlyDocumentId">
    <vt:lpwstr>358ea272e6456ec93ef51f03a6c8c417937cfa761d067d472075fbc592ea9312</vt:lpwstr>
  </property>
  <property fmtid="{D5CDD505-2E9C-101B-9397-08002B2CF9AE}" pid="5" name="MediaServiceImageTags">
    <vt:lpwstr/>
  </property>
  <property fmtid="{D5CDD505-2E9C-101B-9397-08002B2CF9AE}" pid="6" name="Order">
    <vt:r8>1667400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docLang">
    <vt:lpwstr>en</vt:lpwstr>
  </property>
</Properties>
</file>