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09F6" w14:textId="77777777" w:rsidR="00ED0BD0" w:rsidRDefault="00ED0BD0" w:rsidP="008149D9">
      <w:pPr>
        <w:tabs>
          <w:tab w:val="left" w:pos="1162"/>
        </w:tabs>
        <w:rPr>
          <w:rFonts w:cs="Arial"/>
          <w:szCs w:val="24"/>
        </w:rPr>
      </w:pPr>
    </w:p>
    <w:p w14:paraId="4B1CD8C4" w14:textId="77777777" w:rsidR="00ED0BD0" w:rsidRDefault="00ED0BD0" w:rsidP="0050716E">
      <w:pPr>
        <w:tabs>
          <w:tab w:val="left" w:pos="1162"/>
        </w:tabs>
        <w:ind w:left="1162" w:hanging="1162"/>
        <w:rPr>
          <w:rFonts w:cs="Arial"/>
          <w:szCs w:val="24"/>
        </w:rPr>
      </w:pPr>
    </w:p>
    <w:p w14:paraId="2CB4B79A" w14:textId="77777777" w:rsidR="00ED0BD0" w:rsidRDefault="00ED0BD0" w:rsidP="0050716E">
      <w:pPr>
        <w:tabs>
          <w:tab w:val="left" w:pos="1162"/>
        </w:tabs>
        <w:ind w:left="1162" w:hanging="1162"/>
        <w:rPr>
          <w:rFonts w:cs="Arial"/>
          <w:szCs w:val="24"/>
        </w:rPr>
      </w:pPr>
    </w:p>
    <w:p w14:paraId="2BF44964" w14:textId="77777777" w:rsidR="00ED0BD0" w:rsidRDefault="00ED0BD0" w:rsidP="0050716E">
      <w:pPr>
        <w:tabs>
          <w:tab w:val="left" w:pos="1162"/>
        </w:tabs>
        <w:ind w:left="1162" w:hanging="1162"/>
        <w:rPr>
          <w:rFonts w:cs="Arial"/>
          <w:szCs w:val="24"/>
        </w:rPr>
      </w:pPr>
    </w:p>
    <w:p w14:paraId="55B04EE1" w14:textId="77777777" w:rsidR="00ED0BD0" w:rsidRDefault="00ED0BD0" w:rsidP="0050716E">
      <w:pPr>
        <w:tabs>
          <w:tab w:val="left" w:pos="1162"/>
        </w:tabs>
        <w:ind w:left="1162" w:hanging="1162"/>
        <w:rPr>
          <w:rFonts w:cs="Arial"/>
          <w:szCs w:val="24"/>
        </w:rPr>
      </w:pPr>
    </w:p>
    <w:p w14:paraId="67CEE780" w14:textId="77777777" w:rsidR="00ED0BD0" w:rsidRDefault="00ED0BD0" w:rsidP="0050716E">
      <w:pPr>
        <w:tabs>
          <w:tab w:val="left" w:pos="1162"/>
        </w:tabs>
        <w:ind w:left="1162" w:hanging="1162"/>
        <w:rPr>
          <w:rFonts w:cs="Arial"/>
          <w:szCs w:val="24"/>
        </w:rPr>
      </w:pPr>
    </w:p>
    <w:p w14:paraId="07940A92" w14:textId="77777777" w:rsidR="00ED0BD0" w:rsidRDefault="00ED0BD0" w:rsidP="0050716E">
      <w:pPr>
        <w:tabs>
          <w:tab w:val="left" w:pos="1162"/>
        </w:tabs>
        <w:ind w:left="1162" w:hanging="1162"/>
        <w:rPr>
          <w:rFonts w:cs="Arial"/>
          <w:szCs w:val="24"/>
        </w:rPr>
      </w:pPr>
    </w:p>
    <w:p w14:paraId="55663A2F" w14:textId="77777777" w:rsidR="00ED0BD0" w:rsidRDefault="00ED0BD0" w:rsidP="0050716E">
      <w:pPr>
        <w:tabs>
          <w:tab w:val="left" w:pos="1162"/>
        </w:tabs>
        <w:ind w:left="1162" w:hanging="1162"/>
        <w:rPr>
          <w:rFonts w:cs="Arial"/>
          <w:szCs w:val="24"/>
        </w:rPr>
      </w:pPr>
    </w:p>
    <w:p w14:paraId="4DD3114A" w14:textId="77777777" w:rsidR="00ED0BD0" w:rsidRDefault="00ED0BD0" w:rsidP="0050716E">
      <w:pPr>
        <w:tabs>
          <w:tab w:val="left" w:pos="1162"/>
        </w:tabs>
        <w:ind w:left="1162" w:hanging="1162"/>
        <w:rPr>
          <w:rFonts w:cs="Arial"/>
          <w:szCs w:val="24"/>
        </w:rPr>
      </w:pPr>
    </w:p>
    <w:p w14:paraId="354B1328" w14:textId="77777777" w:rsidR="00ED0BD0" w:rsidRDefault="00ED0BD0" w:rsidP="0050716E">
      <w:pPr>
        <w:tabs>
          <w:tab w:val="left" w:pos="1162"/>
        </w:tabs>
        <w:ind w:left="1162" w:hanging="1162"/>
        <w:rPr>
          <w:rFonts w:cs="Arial"/>
          <w:szCs w:val="24"/>
        </w:rPr>
      </w:pPr>
    </w:p>
    <w:p w14:paraId="1C2AC61E" w14:textId="77777777" w:rsidR="00ED0BD0" w:rsidRDefault="00ED0BD0" w:rsidP="0050716E">
      <w:pPr>
        <w:tabs>
          <w:tab w:val="left" w:pos="1162"/>
        </w:tabs>
        <w:ind w:left="1162" w:hanging="1162"/>
        <w:rPr>
          <w:rFonts w:cs="Arial"/>
          <w:szCs w:val="24"/>
        </w:rPr>
      </w:pPr>
    </w:p>
    <w:p w14:paraId="2FFF258C" w14:textId="77777777" w:rsidR="00ED0BD0" w:rsidRDefault="00ED0BD0" w:rsidP="0050716E">
      <w:pPr>
        <w:tabs>
          <w:tab w:val="left" w:pos="1162"/>
        </w:tabs>
        <w:ind w:left="1162" w:hanging="1162"/>
        <w:rPr>
          <w:rFonts w:cs="Arial"/>
          <w:szCs w:val="24"/>
        </w:rPr>
      </w:pPr>
    </w:p>
    <w:p w14:paraId="6A502B9F" w14:textId="77777777" w:rsidR="00ED0BD0" w:rsidRDefault="00ED0BD0" w:rsidP="0050716E">
      <w:pPr>
        <w:tabs>
          <w:tab w:val="left" w:pos="1162"/>
        </w:tabs>
        <w:ind w:left="1162" w:hanging="1162"/>
        <w:rPr>
          <w:rFonts w:cs="Arial"/>
          <w:szCs w:val="24"/>
        </w:rPr>
      </w:pPr>
    </w:p>
    <w:p w14:paraId="498E02F1" w14:textId="77777777" w:rsidR="00A0436B" w:rsidRDefault="00A0436B" w:rsidP="00A0436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32"/>
          <w:szCs w:val="32"/>
        </w:rPr>
        <w:t>Ambulance Divert Requests</w:t>
      </w:r>
      <w:r>
        <w:rPr>
          <w:rStyle w:val="eop"/>
          <w:rFonts w:ascii="Arial" w:hAnsi="Arial" w:cs="Arial"/>
          <w:sz w:val="32"/>
          <w:szCs w:val="32"/>
        </w:rPr>
        <w:t> </w:t>
      </w:r>
    </w:p>
    <w:p w14:paraId="5812E948" w14:textId="70997CD0" w:rsidR="00A0436B" w:rsidRDefault="00A0436B" w:rsidP="00A0436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32"/>
          <w:szCs w:val="32"/>
        </w:rPr>
        <w:t> </w:t>
      </w:r>
      <w:r>
        <w:rPr>
          <w:rStyle w:val="normaltextrun"/>
          <w:rFonts w:ascii="Arial" w:hAnsi="Arial" w:cs="Arial"/>
          <w:b/>
          <w:bCs/>
          <w:sz w:val="32"/>
          <w:szCs w:val="32"/>
        </w:rPr>
        <w:t>Standard Operating Procedure</w:t>
      </w:r>
      <w:r>
        <w:rPr>
          <w:rStyle w:val="eop"/>
          <w:rFonts w:ascii="Arial" w:hAnsi="Arial" w:cs="Arial"/>
          <w:sz w:val="32"/>
          <w:szCs w:val="32"/>
        </w:rPr>
        <w:t> </w:t>
      </w:r>
    </w:p>
    <w:p w14:paraId="2A257B78" w14:textId="77777777" w:rsidR="00ED0BD0" w:rsidRPr="0088232E" w:rsidRDefault="00ED0BD0" w:rsidP="0050716E">
      <w:pPr>
        <w:tabs>
          <w:tab w:val="left" w:pos="1162"/>
        </w:tabs>
        <w:ind w:left="1162" w:hanging="1162"/>
        <w:rPr>
          <w:rFonts w:cs="Arial"/>
          <w:szCs w:val="24"/>
        </w:rPr>
      </w:pPr>
    </w:p>
    <w:p w14:paraId="7AFE6988" w14:textId="77777777" w:rsidR="00ED0BD0" w:rsidRPr="0088232E" w:rsidRDefault="00ED0BD0" w:rsidP="0050716E">
      <w:pPr>
        <w:tabs>
          <w:tab w:val="left" w:pos="1162"/>
        </w:tabs>
        <w:ind w:left="1162" w:hanging="1162"/>
        <w:rPr>
          <w:rFonts w:cs="Arial"/>
          <w:szCs w:val="24"/>
        </w:rPr>
      </w:pPr>
    </w:p>
    <w:p w14:paraId="0D23766D" w14:textId="77777777" w:rsidR="00ED0BD0" w:rsidRPr="0088232E" w:rsidRDefault="00ED0BD0" w:rsidP="0050716E">
      <w:pPr>
        <w:tabs>
          <w:tab w:val="left" w:pos="1162"/>
        </w:tabs>
        <w:ind w:left="1162" w:hanging="1162"/>
        <w:rPr>
          <w:rFonts w:cs="Arial"/>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5551"/>
      </w:tblGrid>
      <w:tr w:rsidR="00895A8C" w:rsidRPr="00F7715E" w:rsidDel="005531E4" w14:paraId="417F7ABE" w14:textId="281FEA6A" w:rsidTr="00352A16">
        <w:trPr>
          <w:del w:id="0" w:author="Juliana Umoh" w:date="2026-03-18T10:05:00Z" w16du:dateUtc="2026-03-18T10:05:00Z"/>
        </w:trPr>
        <w:tc>
          <w:tcPr>
            <w:tcW w:w="3011" w:type="dxa"/>
          </w:tcPr>
          <w:p w14:paraId="2482FC5B" w14:textId="1A78FE02" w:rsidR="00895A8C" w:rsidRPr="00F7715E" w:rsidDel="005531E4" w:rsidRDefault="00895A8C">
            <w:pPr>
              <w:rPr>
                <w:del w:id="1" w:author="Juliana Umoh" w:date="2026-03-18T10:05:00Z" w16du:dateUtc="2026-03-18T10:05:00Z"/>
                <w:rFonts w:cs="Arial"/>
                <w:szCs w:val="24"/>
              </w:rPr>
            </w:pPr>
            <w:del w:id="2" w:author="Juliana Umoh" w:date="2026-03-18T10:05:00Z" w16du:dateUtc="2026-03-18T10:05:00Z">
              <w:r w:rsidRPr="00F7715E" w:rsidDel="005531E4">
                <w:rPr>
                  <w:rFonts w:cs="Arial"/>
                  <w:szCs w:val="24"/>
                </w:rPr>
                <w:delText>Version:</w:delText>
              </w:r>
            </w:del>
          </w:p>
        </w:tc>
        <w:tc>
          <w:tcPr>
            <w:tcW w:w="5551" w:type="dxa"/>
          </w:tcPr>
          <w:p w14:paraId="5017F0D8" w14:textId="4D82A5D0" w:rsidR="00895A8C" w:rsidRPr="00F7715E" w:rsidDel="005531E4" w:rsidRDefault="00A0436B">
            <w:pPr>
              <w:rPr>
                <w:del w:id="3" w:author="Juliana Umoh" w:date="2026-03-18T10:05:00Z" w16du:dateUtc="2026-03-18T10:05:00Z"/>
                <w:rFonts w:cs="Arial"/>
                <w:szCs w:val="24"/>
              </w:rPr>
            </w:pPr>
            <w:del w:id="4" w:author="Juliana Umoh" w:date="2026-03-18T10:05:00Z" w16du:dateUtc="2026-03-18T10:05:00Z">
              <w:r w:rsidDel="005531E4">
                <w:rPr>
                  <w:rFonts w:cs="Arial"/>
                  <w:szCs w:val="24"/>
                </w:rPr>
                <w:delText>V</w:delText>
              </w:r>
            </w:del>
            <w:del w:id="5" w:author="Juliana Umoh" w:date="2026-03-18T09:17:00Z" w16du:dateUtc="2026-03-18T09:17:00Z">
              <w:r w:rsidDel="0088772A">
                <w:rPr>
                  <w:rFonts w:cs="Arial"/>
                  <w:szCs w:val="24"/>
                </w:rPr>
                <w:delText>3.2</w:delText>
              </w:r>
            </w:del>
          </w:p>
        </w:tc>
      </w:tr>
      <w:tr w:rsidR="00895A8C" w:rsidRPr="00F7715E" w:rsidDel="005531E4" w14:paraId="7F9A0F05" w14:textId="4B454F38" w:rsidTr="00352A16">
        <w:trPr>
          <w:del w:id="6" w:author="Juliana Umoh" w:date="2026-03-18T10:05:00Z" w16du:dateUtc="2026-03-18T10:05:00Z"/>
        </w:trPr>
        <w:tc>
          <w:tcPr>
            <w:tcW w:w="3011" w:type="dxa"/>
          </w:tcPr>
          <w:p w14:paraId="5294908E" w14:textId="5DADE03D" w:rsidR="00895A8C" w:rsidRPr="00F7715E" w:rsidDel="005531E4" w:rsidRDefault="00895A8C">
            <w:pPr>
              <w:rPr>
                <w:del w:id="7" w:author="Juliana Umoh" w:date="2026-03-18T10:05:00Z" w16du:dateUtc="2026-03-18T10:05:00Z"/>
                <w:rFonts w:cs="Arial"/>
                <w:szCs w:val="24"/>
              </w:rPr>
            </w:pPr>
            <w:del w:id="8" w:author="Juliana Umoh" w:date="2026-03-18T10:05:00Z" w16du:dateUtc="2026-03-18T10:05:00Z">
              <w:r w:rsidRPr="00F7715E" w:rsidDel="005531E4">
                <w:rPr>
                  <w:rFonts w:cs="Arial"/>
                  <w:szCs w:val="24"/>
                </w:rPr>
                <w:delText>Name of originator/ author:</w:delText>
              </w:r>
            </w:del>
          </w:p>
        </w:tc>
        <w:tc>
          <w:tcPr>
            <w:tcW w:w="5551" w:type="dxa"/>
          </w:tcPr>
          <w:p w14:paraId="287A8702" w14:textId="426C2E9F" w:rsidR="00895A8C" w:rsidRPr="00F7715E" w:rsidDel="005531E4" w:rsidRDefault="00A0436B">
            <w:pPr>
              <w:rPr>
                <w:del w:id="9" w:author="Juliana Umoh" w:date="2026-03-18T10:05:00Z" w16du:dateUtc="2026-03-18T10:05:00Z"/>
                <w:rFonts w:cs="Arial"/>
                <w:szCs w:val="24"/>
              </w:rPr>
            </w:pPr>
            <w:del w:id="10" w:author="Juliana Umoh" w:date="2026-03-18T10:05:00Z" w16du:dateUtc="2026-03-18T10:05:00Z">
              <w:r w:rsidDel="005531E4">
                <w:rPr>
                  <w:rFonts w:cs="Arial"/>
                  <w:szCs w:val="24"/>
                </w:rPr>
                <w:delText>Dave Hawkins</w:delText>
              </w:r>
            </w:del>
          </w:p>
        </w:tc>
      </w:tr>
      <w:tr w:rsidR="00895A8C" w:rsidRPr="00F7715E" w:rsidDel="005531E4" w14:paraId="0102EDD5" w14:textId="61C32C05" w:rsidTr="00352A16">
        <w:trPr>
          <w:del w:id="11" w:author="Juliana Umoh" w:date="2026-03-18T10:05:00Z" w16du:dateUtc="2026-03-18T10:05:00Z"/>
        </w:trPr>
        <w:tc>
          <w:tcPr>
            <w:tcW w:w="3011" w:type="dxa"/>
          </w:tcPr>
          <w:p w14:paraId="543F34F7" w14:textId="50EDF087" w:rsidR="00895A8C" w:rsidRPr="00F7715E" w:rsidDel="005531E4" w:rsidRDefault="00895A8C">
            <w:pPr>
              <w:rPr>
                <w:del w:id="12" w:author="Juliana Umoh" w:date="2026-03-18T10:05:00Z" w16du:dateUtc="2026-03-18T10:05:00Z"/>
                <w:rFonts w:cs="Arial"/>
                <w:szCs w:val="24"/>
              </w:rPr>
            </w:pPr>
            <w:del w:id="13" w:author="Juliana Umoh" w:date="2026-03-18T10:05:00Z" w16du:dateUtc="2026-03-18T10:05:00Z">
              <w:r w:rsidDel="005531E4">
                <w:rPr>
                  <w:rFonts w:cs="Arial"/>
                  <w:szCs w:val="24"/>
                </w:rPr>
                <w:delText>Responsible management group:</w:delText>
              </w:r>
            </w:del>
          </w:p>
        </w:tc>
        <w:tc>
          <w:tcPr>
            <w:tcW w:w="5551" w:type="dxa"/>
          </w:tcPr>
          <w:p w14:paraId="17DFD534" w14:textId="2468C10F" w:rsidR="00895A8C" w:rsidRPr="00F7715E" w:rsidDel="005531E4" w:rsidRDefault="002A61CB">
            <w:pPr>
              <w:rPr>
                <w:del w:id="14" w:author="Juliana Umoh" w:date="2026-03-18T10:05:00Z" w16du:dateUtc="2026-03-18T10:05:00Z"/>
                <w:rFonts w:cs="Arial"/>
                <w:szCs w:val="24"/>
              </w:rPr>
            </w:pPr>
            <w:del w:id="15" w:author="Juliana Umoh" w:date="2026-03-18T10:05:00Z" w16du:dateUtc="2026-03-18T10:05:00Z">
              <w:r w:rsidDel="005531E4">
                <w:rPr>
                  <w:rFonts w:cs="Arial"/>
                  <w:szCs w:val="24"/>
                </w:rPr>
                <w:delText>Professional Practice Group</w:delText>
              </w:r>
            </w:del>
          </w:p>
        </w:tc>
      </w:tr>
      <w:tr w:rsidR="00895A8C" w:rsidRPr="00F7715E" w:rsidDel="005531E4" w14:paraId="18BF8B09" w14:textId="2C85C155" w:rsidTr="00352A16">
        <w:trPr>
          <w:del w:id="16" w:author="Juliana Umoh" w:date="2026-03-18T10:05:00Z" w16du:dateUtc="2026-03-18T10:05:00Z"/>
        </w:trPr>
        <w:tc>
          <w:tcPr>
            <w:tcW w:w="3011" w:type="dxa"/>
          </w:tcPr>
          <w:p w14:paraId="686AB1DC" w14:textId="26B623F5" w:rsidR="00895A8C" w:rsidDel="005531E4" w:rsidRDefault="00895A8C">
            <w:pPr>
              <w:rPr>
                <w:del w:id="17" w:author="Juliana Umoh" w:date="2026-03-18T10:05:00Z" w16du:dateUtc="2026-03-18T10:05:00Z"/>
                <w:rFonts w:cs="Arial"/>
                <w:szCs w:val="24"/>
              </w:rPr>
            </w:pPr>
            <w:del w:id="18" w:author="Juliana Umoh" w:date="2026-03-18T10:05:00Z" w16du:dateUtc="2026-03-18T10:05:00Z">
              <w:r w:rsidDel="005531E4">
                <w:rPr>
                  <w:rFonts w:cs="Arial"/>
                  <w:szCs w:val="24"/>
                </w:rPr>
                <w:delText>Directorate/team accountable:</w:delText>
              </w:r>
            </w:del>
          </w:p>
        </w:tc>
        <w:tc>
          <w:tcPr>
            <w:tcW w:w="5551" w:type="dxa"/>
          </w:tcPr>
          <w:p w14:paraId="60362893" w14:textId="4DB8258F" w:rsidR="00895A8C" w:rsidRPr="00F7715E" w:rsidDel="005531E4" w:rsidRDefault="00A0436B">
            <w:pPr>
              <w:rPr>
                <w:del w:id="19" w:author="Juliana Umoh" w:date="2026-03-18T10:05:00Z" w16du:dateUtc="2026-03-18T10:05:00Z"/>
                <w:rFonts w:cs="Arial"/>
                <w:szCs w:val="24"/>
              </w:rPr>
            </w:pPr>
            <w:del w:id="20" w:author="Juliana Umoh" w:date="2026-03-18T10:05:00Z" w16du:dateUtc="2026-03-18T10:05:00Z">
              <w:r w:rsidDel="005531E4">
                <w:rPr>
                  <w:rFonts w:cs="Arial"/>
                  <w:szCs w:val="24"/>
                </w:rPr>
                <w:delText>Operations</w:delText>
              </w:r>
            </w:del>
          </w:p>
        </w:tc>
      </w:tr>
    </w:tbl>
    <w:p w14:paraId="0745A6E0" w14:textId="77777777" w:rsidR="00B205C3" w:rsidRDefault="00B205C3" w:rsidP="00B205C3"/>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5551"/>
      </w:tblGrid>
      <w:tr w:rsidR="00895A8C" w:rsidRPr="00F7715E" w:rsidDel="005531E4" w14:paraId="51AE0542" w14:textId="125D830F" w:rsidTr="00895A8C">
        <w:trPr>
          <w:del w:id="21" w:author="Juliana Umoh" w:date="2026-03-18T10:06:00Z" w16du:dateUtc="2026-03-18T10:06:00Z"/>
        </w:trPr>
        <w:tc>
          <w:tcPr>
            <w:tcW w:w="8562" w:type="dxa"/>
            <w:gridSpan w:val="2"/>
            <w:tcBorders>
              <w:right w:val="single" w:sz="4" w:space="0" w:color="auto"/>
            </w:tcBorders>
            <w:shd w:val="clear" w:color="auto" w:fill="D9D9D9"/>
          </w:tcPr>
          <w:p w14:paraId="161F813F" w14:textId="7F2A3C70" w:rsidR="00895A8C" w:rsidDel="005531E4" w:rsidRDefault="00895A8C">
            <w:pPr>
              <w:rPr>
                <w:del w:id="22" w:author="Juliana Umoh" w:date="2026-03-18T10:06:00Z" w16du:dateUtc="2026-03-18T10:06:00Z"/>
                <w:rFonts w:cs="Arial"/>
                <w:szCs w:val="24"/>
              </w:rPr>
            </w:pPr>
            <w:del w:id="23" w:author="Juliana Umoh" w:date="2026-03-18T10:06:00Z" w16du:dateUtc="2026-03-18T10:06:00Z">
              <w:r w:rsidDel="005531E4">
                <w:rPr>
                  <w:rFonts w:cs="Arial"/>
                  <w:b/>
                  <w:szCs w:val="24"/>
                </w:rPr>
                <w:delText>Procedure:</w:delText>
              </w:r>
            </w:del>
          </w:p>
        </w:tc>
      </w:tr>
      <w:tr w:rsidR="00895A8C" w:rsidRPr="00F7715E" w:rsidDel="005531E4" w14:paraId="06CB34F7" w14:textId="6511BC90" w:rsidTr="00352A16">
        <w:trPr>
          <w:del w:id="24" w:author="Juliana Umoh" w:date="2026-03-18T10:06:00Z" w16du:dateUtc="2026-03-18T10:06:00Z"/>
        </w:trPr>
        <w:tc>
          <w:tcPr>
            <w:tcW w:w="3011" w:type="dxa"/>
          </w:tcPr>
          <w:p w14:paraId="1C0C97BC" w14:textId="5CE335C8" w:rsidR="00895A8C" w:rsidRPr="00F7715E" w:rsidDel="005531E4" w:rsidRDefault="00895A8C">
            <w:pPr>
              <w:rPr>
                <w:del w:id="25" w:author="Juliana Umoh" w:date="2026-03-18T10:06:00Z" w16du:dateUtc="2026-03-18T10:06:00Z"/>
                <w:rFonts w:cs="Arial"/>
                <w:szCs w:val="24"/>
              </w:rPr>
            </w:pPr>
            <w:del w:id="26" w:author="Juliana Umoh" w:date="2026-03-18T10:06:00Z" w16du:dateUtc="2026-03-18T10:06:00Z">
              <w:r w:rsidRPr="00F7715E" w:rsidDel="005531E4">
                <w:rPr>
                  <w:rFonts w:cs="Arial"/>
                  <w:szCs w:val="24"/>
                </w:rPr>
                <w:delText>Approved by:</w:delText>
              </w:r>
            </w:del>
          </w:p>
        </w:tc>
        <w:tc>
          <w:tcPr>
            <w:tcW w:w="5551" w:type="dxa"/>
            <w:tcBorders>
              <w:top w:val="single" w:sz="4" w:space="0" w:color="auto"/>
            </w:tcBorders>
          </w:tcPr>
          <w:p w14:paraId="2A25CA36" w14:textId="657F70A8" w:rsidR="00895A8C" w:rsidRPr="00F7715E" w:rsidDel="005531E4" w:rsidRDefault="00895A8C">
            <w:pPr>
              <w:rPr>
                <w:del w:id="27" w:author="Juliana Umoh" w:date="2026-03-18T10:06:00Z" w16du:dateUtc="2026-03-18T10:06:00Z"/>
                <w:rFonts w:cs="Arial"/>
                <w:szCs w:val="24"/>
              </w:rPr>
            </w:pPr>
          </w:p>
        </w:tc>
      </w:tr>
      <w:tr w:rsidR="00895A8C" w:rsidRPr="00F7715E" w:rsidDel="005531E4" w14:paraId="5874C25C" w14:textId="48424C3C" w:rsidTr="00352A16">
        <w:trPr>
          <w:del w:id="28" w:author="Juliana Umoh" w:date="2026-03-18T10:06:00Z" w16du:dateUtc="2026-03-18T10:06:00Z"/>
        </w:trPr>
        <w:tc>
          <w:tcPr>
            <w:tcW w:w="3011" w:type="dxa"/>
          </w:tcPr>
          <w:p w14:paraId="3CBB95D0" w14:textId="4D0834A7" w:rsidR="00895A8C" w:rsidRPr="00F7715E" w:rsidDel="005531E4" w:rsidRDefault="00895A8C">
            <w:pPr>
              <w:rPr>
                <w:del w:id="29" w:author="Juliana Umoh" w:date="2026-03-18T10:06:00Z" w16du:dateUtc="2026-03-18T10:06:00Z"/>
                <w:rFonts w:cs="Arial"/>
                <w:szCs w:val="24"/>
              </w:rPr>
            </w:pPr>
            <w:del w:id="30" w:author="Juliana Umoh" w:date="2026-03-18T10:06:00Z" w16du:dateUtc="2026-03-18T10:06:00Z">
              <w:r w:rsidRPr="00F7715E" w:rsidDel="005531E4">
                <w:rPr>
                  <w:rFonts w:cs="Arial"/>
                  <w:szCs w:val="24"/>
                </w:rPr>
                <w:delText>Date approved:</w:delText>
              </w:r>
            </w:del>
          </w:p>
        </w:tc>
        <w:tc>
          <w:tcPr>
            <w:tcW w:w="5551" w:type="dxa"/>
          </w:tcPr>
          <w:p w14:paraId="036F1B3E" w14:textId="6F8123AB" w:rsidR="00895A8C" w:rsidRPr="00F7715E" w:rsidDel="005531E4" w:rsidRDefault="00895A8C">
            <w:pPr>
              <w:rPr>
                <w:del w:id="31" w:author="Juliana Umoh" w:date="2026-03-18T10:06:00Z" w16du:dateUtc="2026-03-18T10:06:00Z"/>
                <w:rFonts w:cs="Arial"/>
                <w:szCs w:val="24"/>
              </w:rPr>
            </w:pPr>
          </w:p>
        </w:tc>
      </w:tr>
      <w:tr w:rsidR="00895A8C" w:rsidRPr="00F7715E" w:rsidDel="005531E4" w14:paraId="7348BFCE" w14:textId="13D3EA10" w:rsidTr="00352A16">
        <w:trPr>
          <w:del w:id="32" w:author="Juliana Umoh" w:date="2026-03-18T10:06:00Z" w16du:dateUtc="2026-03-18T10:06:00Z"/>
        </w:trPr>
        <w:tc>
          <w:tcPr>
            <w:tcW w:w="3011" w:type="dxa"/>
          </w:tcPr>
          <w:p w14:paraId="12511D0A" w14:textId="119E0C19" w:rsidR="00895A8C" w:rsidRPr="00F7715E" w:rsidDel="005531E4" w:rsidRDefault="00895A8C">
            <w:pPr>
              <w:rPr>
                <w:del w:id="33" w:author="Juliana Umoh" w:date="2026-03-18T10:06:00Z" w16du:dateUtc="2026-03-18T10:06:00Z"/>
                <w:rFonts w:cs="Arial"/>
                <w:szCs w:val="24"/>
              </w:rPr>
            </w:pPr>
            <w:del w:id="34" w:author="Juliana Umoh" w:date="2026-03-18T10:06:00Z" w16du:dateUtc="2026-03-18T10:06:00Z">
              <w:r w:rsidDel="005531E4">
                <w:rPr>
                  <w:rFonts w:cs="Arial"/>
                  <w:szCs w:val="24"/>
                </w:rPr>
                <w:delText>Fit for purpose according to:</w:delText>
              </w:r>
            </w:del>
          </w:p>
        </w:tc>
        <w:tc>
          <w:tcPr>
            <w:tcW w:w="5551" w:type="dxa"/>
          </w:tcPr>
          <w:p w14:paraId="4CD3C566" w14:textId="59CFCC0D" w:rsidR="00895A8C" w:rsidRPr="00F7715E" w:rsidDel="005531E4" w:rsidRDefault="00895A8C">
            <w:pPr>
              <w:rPr>
                <w:del w:id="35" w:author="Juliana Umoh" w:date="2026-03-18T10:06:00Z" w16du:dateUtc="2026-03-18T10:06:00Z"/>
                <w:rFonts w:cs="Arial"/>
                <w:szCs w:val="24"/>
              </w:rPr>
            </w:pPr>
            <w:del w:id="36" w:author="Juliana Umoh" w:date="2026-03-18T09:18:00Z" w16du:dateUtc="2026-03-18T09:18:00Z">
              <w:r w:rsidDel="00620E18">
                <w:rPr>
                  <w:rFonts w:cs="Arial"/>
                  <w:szCs w:val="24"/>
                </w:rPr>
                <w:delText>INSERT RESPONSIBLE MANAGEMENT TEAM HERE</w:delText>
              </w:r>
            </w:del>
          </w:p>
        </w:tc>
      </w:tr>
      <w:tr w:rsidR="00895A8C" w:rsidRPr="00F7715E" w:rsidDel="005531E4" w14:paraId="714B572E" w14:textId="21313C86" w:rsidTr="00352A16">
        <w:trPr>
          <w:del w:id="37" w:author="Juliana Umoh" w:date="2026-03-18T10:06:00Z" w16du:dateUtc="2026-03-18T10:06:00Z"/>
        </w:trPr>
        <w:tc>
          <w:tcPr>
            <w:tcW w:w="3011" w:type="dxa"/>
          </w:tcPr>
          <w:p w14:paraId="48F3354D" w14:textId="4AD8BBC0" w:rsidR="00895A8C" w:rsidDel="005531E4" w:rsidRDefault="00895A8C">
            <w:pPr>
              <w:rPr>
                <w:del w:id="38" w:author="Juliana Umoh" w:date="2026-03-18T10:06:00Z" w16du:dateUtc="2026-03-18T10:06:00Z"/>
                <w:rFonts w:cs="Arial"/>
                <w:szCs w:val="24"/>
              </w:rPr>
            </w:pPr>
            <w:del w:id="39" w:author="Juliana Umoh" w:date="2026-03-18T10:06:00Z" w16du:dateUtc="2026-03-18T10:06:00Z">
              <w:r w:rsidDel="005531E4">
                <w:rPr>
                  <w:rFonts w:cs="Arial"/>
                  <w:szCs w:val="24"/>
                </w:rPr>
                <w:delText>Date approved:</w:delText>
              </w:r>
            </w:del>
          </w:p>
        </w:tc>
        <w:tc>
          <w:tcPr>
            <w:tcW w:w="5551" w:type="dxa"/>
          </w:tcPr>
          <w:p w14:paraId="3550A15E" w14:textId="7177EFA3" w:rsidR="00895A8C" w:rsidDel="005531E4" w:rsidRDefault="00895A8C">
            <w:pPr>
              <w:rPr>
                <w:del w:id="40" w:author="Juliana Umoh" w:date="2026-03-18T10:06:00Z" w16du:dateUtc="2026-03-18T10:06:00Z"/>
                <w:rFonts w:cs="Arial"/>
                <w:szCs w:val="24"/>
              </w:rPr>
            </w:pPr>
          </w:p>
        </w:tc>
      </w:tr>
    </w:tbl>
    <w:p w14:paraId="725C7D37" w14:textId="77777777" w:rsidR="00B205C3" w:rsidRDefault="00B205C3" w:rsidP="00B205C3"/>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5559"/>
      </w:tblGrid>
      <w:tr w:rsidR="00895A8C" w:rsidRPr="00F7715E" w:rsidDel="005531E4" w14:paraId="33568DA2" w14:textId="22B7FD47" w:rsidTr="00352A16">
        <w:trPr>
          <w:del w:id="41" w:author="Juliana Umoh" w:date="2026-03-18T10:06:00Z" w16du:dateUtc="2026-03-18T10:06:00Z"/>
        </w:trPr>
        <w:tc>
          <w:tcPr>
            <w:tcW w:w="3003" w:type="dxa"/>
          </w:tcPr>
          <w:p w14:paraId="613C8A69" w14:textId="068094DE" w:rsidR="00895A8C" w:rsidRPr="00F7715E" w:rsidDel="005531E4" w:rsidRDefault="00895A8C">
            <w:pPr>
              <w:rPr>
                <w:del w:id="42" w:author="Juliana Umoh" w:date="2026-03-18T10:06:00Z" w16du:dateUtc="2026-03-18T10:06:00Z"/>
                <w:rFonts w:cs="Arial"/>
                <w:szCs w:val="24"/>
              </w:rPr>
            </w:pPr>
            <w:del w:id="43" w:author="Juliana Umoh" w:date="2026-03-18T10:06:00Z" w16du:dateUtc="2026-03-18T10:06:00Z">
              <w:r w:rsidRPr="00F7715E" w:rsidDel="005531E4">
                <w:rPr>
                  <w:rFonts w:cs="Arial"/>
                  <w:szCs w:val="24"/>
                </w:rPr>
                <w:delText>Date issued:</w:delText>
              </w:r>
            </w:del>
          </w:p>
        </w:tc>
        <w:tc>
          <w:tcPr>
            <w:tcW w:w="5559" w:type="dxa"/>
          </w:tcPr>
          <w:p w14:paraId="6A96B97B" w14:textId="2A448BE8" w:rsidR="00895A8C" w:rsidRPr="00F7715E" w:rsidDel="005531E4" w:rsidRDefault="00895A8C">
            <w:pPr>
              <w:rPr>
                <w:del w:id="44" w:author="Juliana Umoh" w:date="2026-03-18T10:06:00Z" w16du:dateUtc="2026-03-18T10:06:00Z"/>
                <w:rFonts w:cs="Arial"/>
                <w:szCs w:val="24"/>
              </w:rPr>
            </w:pPr>
            <w:del w:id="45" w:author="Juliana Umoh" w:date="2026-03-18T09:18:00Z" w16du:dateUtc="2026-03-18T09:18:00Z">
              <w:r w:rsidDel="00620E18">
                <w:rPr>
                  <w:rFonts w:cs="Arial"/>
                  <w:szCs w:val="24"/>
                </w:rPr>
                <w:delText>[To be inserted by Corporate Governance Team]</w:delText>
              </w:r>
            </w:del>
          </w:p>
        </w:tc>
      </w:tr>
      <w:tr w:rsidR="00895A8C" w:rsidRPr="00F7715E" w:rsidDel="005531E4" w14:paraId="6B77BACF" w14:textId="2F7E9B78" w:rsidTr="00352A16">
        <w:trPr>
          <w:del w:id="46" w:author="Juliana Umoh" w:date="2026-03-18T10:06:00Z" w16du:dateUtc="2026-03-18T10:06:00Z"/>
        </w:trPr>
        <w:tc>
          <w:tcPr>
            <w:tcW w:w="3003" w:type="dxa"/>
          </w:tcPr>
          <w:p w14:paraId="1A84538D" w14:textId="481E81AF" w:rsidR="00895A8C" w:rsidRPr="00F7715E" w:rsidDel="005531E4" w:rsidRDefault="00895A8C">
            <w:pPr>
              <w:rPr>
                <w:del w:id="47" w:author="Juliana Umoh" w:date="2026-03-18T10:06:00Z" w16du:dateUtc="2026-03-18T10:06:00Z"/>
                <w:rFonts w:cs="Arial"/>
                <w:szCs w:val="24"/>
              </w:rPr>
            </w:pPr>
            <w:del w:id="48" w:author="Juliana Umoh" w:date="2026-03-18T10:06:00Z" w16du:dateUtc="2026-03-18T10:06:00Z">
              <w:r w:rsidRPr="00F7715E" w:rsidDel="005531E4">
                <w:rPr>
                  <w:rFonts w:cs="Arial"/>
                  <w:szCs w:val="24"/>
                </w:rPr>
                <w:delText>Date next review due:</w:delText>
              </w:r>
            </w:del>
          </w:p>
        </w:tc>
        <w:tc>
          <w:tcPr>
            <w:tcW w:w="5559" w:type="dxa"/>
          </w:tcPr>
          <w:p w14:paraId="6185F793" w14:textId="26B6022F" w:rsidR="00895A8C" w:rsidRPr="00F7715E" w:rsidDel="005531E4" w:rsidRDefault="004C5E57">
            <w:pPr>
              <w:rPr>
                <w:del w:id="49" w:author="Juliana Umoh" w:date="2026-03-18T10:06:00Z" w16du:dateUtc="2026-03-18T10:06:00Z"/>
                <w:rFonts w:cs="Arial"/>
                <w:szCs w:val="24"/>
              </w:rPr>
            </w:pPr>
            <w:del w:id="50" w:author="Juliana Umoh" w:date="2026-03-18T09:19:00Z" w16du:dateUtc="2026-03-18T09:19:00Z">
              <w:r w:rsidDel="00620E18">
                <w:rPr>
                  <w:rFonts w:cs="Arial"/>
                  <w:szCs w:val="24"/>
                </w:rPr>
                <w:delText>[To be inserted by Corporate Governance Team]</w:delText>
              </w:r>
            </w:del>
          </w:p>
        </w:tc>
      </w:tr>
      <w:tr w:rsidR="00895A8C" w:rsidRPr="00F7715E" w:rsidDel="005531E4" w14:paraId="52534B5B" w14:textId="3CFAA5AF" w:rsidTr="00352A16">
        <w:trPr>
          <w:del w:id="51" w:author="Juliana Umoh" w:date="2026-03-18T10:06:00Z" w16du:dateUtc="2026-03-18T10:06:00Z"/>
        </w:trPr>
        <w:tc>
          <w:tcPr>
            <w:tcW w:w="3003" w:type="dxa"/>
          </w:tcPr>
          <w:p w14:paraId="6B46936E" w14:textId="6D810DA1" w:rsidR="00895A8C" w:rsidRPr="00F7715E" w:rsidDel="005531E4" w:rsidRDefault="00895A8C">
            <w:pPr>
              <w:rPr>
                <w:del w:id="52" w:author="Juliana Umoh" w:date="2026-03-18T10:06:00Z" w16du:dateUtc="2026-03-18T10:06:00Z"/>
                <w:rFonts w:cs="Arial"/>
                <w:szCs w:val="24"/>
              </w:rPr>
            </w:pPr>
            <w:del w:id="53" w:author="Juliana Umoh" w:date="2026-03-18T10:06:00Z" w16du:dateUtc="2026-03-18T10:06:00Z">
              <w:r w:rsidRPr="00F7715E" w:rsidDel="005531E4">
                <w:rPr>
                  <w:rFonts w:cs="Arial"/>
                  <w:szCs w:val="24"/>
                </w:rPr>
                <w:delText>Target audience:</w:delText>
              </w:r>
            </w:del>
          </w:p>
        </w:tc>
        <w:tc>
          <w:tcPr>
            <w:tcW w:w="5559" w:type="dxa"/>
          </w:tcPr>
          <w:p w14:paraId="0D92C319" w14:textId="69FD7EE9" w:rsidR="00895A8C" w:rsidRPr="00F7715E" w:rsidDel="005531E4" w:rsidRDefault="00895A8C">
            <w:pPr>
              <w:rPr>
                <w:del w:id="54" w:author="Juliana Umoh" w:date="2026-03-18T10:06:00Z" w16du:dateUtc="2026-03-18T10:06:00Z"/>
                <w:rFonts w:cs="Arial"/>
                <w:szCs w:val="24"/>
              </w:rPr>
            </w:pPr>
          </w:p>
        </w:tc>
      </w:tr>
      <w:tr w:rsidR="00895A8C" w:rsidRPr="00F7715E" w:rsidDel="005531E4" w14:paraId="2749E843" w14:textId="347400AA" w:rsidTr="00352A16">
        <w:trPr>
          <w:del w:id="55" w:author="Juliana Umoh" w:date="2026-03-18T10:06:00Z" w16du:dateUtc="2026-03-18T10:06:00Z"/>
        </w:trPr>
        <w:tc>
          <w:tcPr>
            <w:tcW w:w="3003" w:type="dxa"/>
          </w:tcPr>
          <w:p w14:paraId="607EC184" w14:textId="4A28A4E1" w:rsidR="00895A8C" w:rsidRPr="00F7715E" w:rsidDel="005531E4" w:rsidRDefault="00895A8C">
            <w:pPr>
              <w:rPr>
                <w:del w:id="56" w:author="Juliana Umoh" w:date="2026-03-18T10:06:00Z" w16du:dateUtc="2026-03-18T10:06:00Z"/>
                <w:rFonts w:cs="Arial"/>
                <w:szCs w:val="24"/>
              </w:rPr>
            </w:pPr>
            <w:del w:id="57" w:author="Juliana Umoh" w:date="2026-03-18T10:06:00Z" w16du:dateUtc="2026-03-18T10:06:00Z">
              <w:r w:rsidRPr="00F7715E" w:rsidDel="005531E4">
                <w:rPr>
                  <w:rFonts w:cs="Arial"/>
                  <w:szCs w:val="24"/>
                </w:rPr>
                <w:delText>Replaces</w:delText>
              </w:r>
              <w:r w:rsidDel="005531E4">
                <w:rPr>
                  <w:rFonts w:cs="Arial"/>
                  <w:szCs w:val="24"/>
                </w:rPr>
                <w:delText xml:space="preserve"> (version number)</w:delText>
              </w:r>
              <w:r w:rsidRPr="00F7715E" w:rsidDel="005531E4">
                <w:rPr>
                  <w:rFonts w:cs="Arial"/>
                  <w:szCs w:val="24"/>
                </w:rPr>
                <w:delText>:</w:delText>
              </w:r>
            </w:del>
          </w:p>
        </w:tc>
        <w:tc>
          <w:tcPr>
            <w:tcW w:w="5559" w:type="dxa"/>
          </w:tcPr>
          <w:p w14:paraId="79D2CE86" w14:textId="79A7C66B" w:rsidR="00895A8C" w:rsidRPr="00F7715E" w:rsidDel="005531E4" w:rsidRDefault="009F1FF2">
            <w:pPr>
              <w:rPr>
                <w:del w:id="58" w:author="Juliana Umoh" w:date="2026-03-18T10:06:00Z" w16du:dateUtc="2026-03-18T10:06:00Z"/>
                <w:rFonts w:cs="Arial"/>
                <w:szCs w:val="24"/>
              </w:rPr>
            </w:pPr>
            <w:del w:id="59" w:author="Juliana Umoh" w:date="2026-03-18T10:06:00Z" w16du:dateUtc="2026-03-18T10:06:00Z">
              <w:r w:rsidDel="005531E4">
                <w:rPr>
                  <w:rFonts w:cs="Arial"/>
                  <w:szCs w:val="24"/>
                </w:rPr>
                <w:delText>V3.0</w:delText>
              </w:r>
            </w:del>
          </w:p>
        </w:tc>
      </w:tr>
    </w:tbl>
    <w:p w14:paraId="5960164C" w14:textId="77777777" w:rsidR="00895A8C" w:rsidRDefault="00895A8C" w:rsidP="00B205C3"/>
    <w:tbl>
      <w:tblPr>
        <w:tblStyle w:val="TableGrid"/>
        <w:tblW w:w="0" w:type="auto"/>
        <w:tblLook w:val="04A0" w:firstRow="1" w:lastRow="0" w:firstColumn="1" w:lastColumn="0" w:noHBand="0" w:noVBand="1"/>
      </w:tblPr>
      <w:tblGrid>
        <w:gridCol w:w="5967"/>
        <w:gridCol w:w="2335"/>
      </w:tblGrid>
      <w:tr w:rsidR="006246C4" w:rsidDel="005531E4" w14:paraId="06708D4B" w14:textId="472DC554">
        <w:trPr>
          <w:del w:id="60" w:author="Juliana Umoh" w:date="2026-03-18T10:06:00Z" w16du:dateUtc="2026-03-18T10:06:00Z"/>
        </w:trPr>
        <w:tc>
          <w:tcPr>
            <w:tcW w:w="5967" w:type="dxa"/>
            <w:shd w:val="clear" w:color="auto" w:fill="D9D9D9" w:themeFill="background1" w:themeFillShade="D9"/>
          </w:tcPr>
          <w:p w14:paraId="56445825" w14:textId="53B761B0" w:rsidR="006246C4" w:rsidDel="005531E4" w:rsidRDefault="006246C4">
            <w:pPr>
              <w:tabs>
                <w:tab w:val="right" w:pos="5812"/>
              </w:tabs>
              <w:rPr>
                <w:del w:id="61" w:author="Juliana Umoh" w:date="2026-03-18T10:06:00Z" w16du:dateUtc="2026-03-18T10:06:00Z"/>
              </w:rPr>
            </w:pPr>
            <w:bookmarkStart w:id="62" w:name="_Toc520904981"/>
            <w:del w:id="63" w:author="Juliana Umoh" w:date="2026-03-18T10:06:00Z" w16du:dateUtc="2026-03-18T10:06:00Z">
              <w:r w:rsidRPr="009A05E7" w:rsidDel="005531E4">
                <w:rPr>
                  <w:rFonts w:cs="Arial"/>
                  <w:b/>
                  <w:szCs w:val="24"/>
                </w:rPr>
                <w:delText>Equality Analysis Record</w:delText>
              </w:r>
            </w:del>
          </w:p>
        </w:tc>
        <w:tc>
          <w:tcPr>
            <w:tcW w:w="2335" w:type="dxa"/>
            <w:shd w:val="clear" w:color="auto" w:fill="D9D9D9" w:themeFill="background1" w:themeFillShade="D9"/>
          </w:tcPr>
          <w:p w14:paraId="16F66AEC" w14:textId="3D2B74D4" w:rsidR="006246C4" w:rsidDel="005531E4" w:rsidRDefault="006246C4">
            <w:pPr>
              <w:rPr>
                <w:del w:id="64" w:author="Juliana Umoh" w:date="2026-03-18T10:06:00Z" w16du:dateUtc="2026-03-18T10:06:00Z"/>
              </w:rPr>
            </w:pPr>
          </w:p>
        </w:tc>
      </w:tr>
      <w:tr w:rsidR="006246C4" w:rsidDel="005531E4" w14:paraId="42578BA3" w14:textId="3EDACDAA">
        <w:trPr>
          <w:del w:id="65" w:author="Juliana Umoh" w:date="2026-03-18T10:06:00Z" w16du:dateUtc="2026-03-18T10:06:00Z"/>
        </w:trPr>
        <w:tc>
          <w:tcPr>
            <w:tcW w:w="5967" w:type="dxa"/>
          </w:tcPr>
          <w:p w14:paraId="26E93A82" w14:textId="6116E037" w:rsidR="006246C4" w:rsidDel="005531E4" w:rsidRDefault="006246C4">
            <w:pPr>
              <w:tabs>
                <w:tab w:val="right" w:pos="5812"/>
              </w:tabs>
              <w:rPr>
                <w:del w:id="66" w:author="Juliana Umoh" w:date="2026-03-18T10:06:00Z" w16du:dateUtc="2026-03-18T10:06:00Z"/>
              </w:rPr>
            </w:pPr>
            <w:del w:id="67" w:author="Juliana Umoh" w:date="2026-03-18T10:06:00Z" w16du:dateUtc="2026-03-18T10:06:00Z">
              <w:r w:rsidDel="005531E4">
                <w:delText>Approved EA included</w:delText>
              </w:r>
              <w:r w:rsidDel="005531E4">
                <w:tab/>
                <w:delText>Dated:</w:delText>
              </w:r>
            </w:del>
          </w:p>
        </w:tc>
        <w:tc>
          <w:tcPr>
            <w:tcW w:w="2335" w:type="dxa"/>
          </w:tcPr>
          <w:p w14:paraId="5C7652E9" w14:textId="51B243AB" w:rsidR="006246C4" w:rsidDel="005531E4" w:rsidRDefault="006246C4">
            <w:pPr>
              <w:rPr>
                <w:del w:id="68" w:author="Juliana Umoh" w:date="2026-03-18T10:06:00Z" w16du:dateUtc="2026-03-18T10:06:00Z"/>
              </w:rPr>
            </w:pPr>
          </w:p>
        </w:tc>
      </w:tr>
      <w:tr w:rsidR="006246C4" w:rsidDel="005531E4" w14:paraId="65F8B2F8" w14:textId="0129BD3F">
        <w:trPr>
          <w:del w:id="69" w:author="Juliana Umoh" w:date="2026-03-18T10:06:00Z" w16du:dateUtc="2026-03-18T10:06:00Z"/>
        </w:trPr>
        <w:tc>
          <w:tcPr>
            <w:tcW w:w="5967" w:type="dxa"/>
            <w:shd w:val="clear" w:color="auto" w:fill="D9D9D9" w:themeFill="background1" w:themeFillShade="D9"/>
          </w:tcPr>
          <w:p w14:paraId="4C5C16E8" w14:textId="7D5808D4" w:rsidR="006246C4" w:rsidRPr="004D2D62" w:rsidDel="005531E4" w:rsidRDefault="006246C4">
            <w:pPr>
              <w:tabs>
                <w:tab w:val="right" w:pos="5812"/>
              </w:tabs>
              <w:rPr>
                <w:del w:id="70" w:author="Juliana Umoh" w:date="2026-03-18T10:06:00Z" w16du:dateUtc="2026-03-18T10:06:00Z"/>
                <w:b/>
                <w:bCs/>
              </w:rPr>
            </w:pPr>
            <w:del w:id="71" w:author="Juliana Umoh" w:date="2026-03-18T10:06:00Z" w16du:dateUtc="2026-03-18T10:06:00Z">
              <w:r w:rsidRPr="004D2D62" w:rsidDel="005531E4">
                <w:rPr>
                  <w:b/>
                  <w:bCs/>
                </w:rPr>
                <w:delText>Finance checkpoint</w:delText>
              </w:r>
            </w:del>
          </w:p>
        </w:tc>
        <w:tc>
          <w:tcPr>
            <w:tcW w:w="2335" w:type="dxa"/>
            <w:shd w:val="clear" w:color="auto" w:fill="D9D9D9" w:themeFill="background1" w:themeFillShade="D9"/>
          </w:tcPr>
          <w:p w14:paraId="03E792D5" w14:textId="3557B78F" w:rsidR="006246C4" w:rsidDel="005531E4" w:rsidRDefault="006246C4">
            <w:pPr>
              <w:rPr>
                <w:del w:id="72" w:author="Juliana Umoh" w:date="2026-03-18T10:06:00Z" w16du:dateUtc="2026-03-18T10:06:00Z"/>
              </w:rPr>
            </w:pPr>
          </w:p>
        </w:tc>
      </w:tr>
      <w:tr w:rsidR="006246C4" w:rsidDel="005531E4" w14:paraId="45B2EB40" w14:textId="16C95B23">
        <w:trPr>
          <w:del w:id="73" w:author="Juliana Umoh" w:date="2026-03-18T10:06:00Z" w16du:dateUtc="2026-03-18T10:06:00Z"/>
        </w:trPr>
        <w:tc>
          <w:tcPr>
            <w:tcW w:w="5967" w:type="dxa"/>
          </w:tcPr>
          <w:p w14:paraId="10F6B9C6" w14:textId="45E67414" w:rsidR="006246C4" w:rsidDel="005531E4" w:rsidRDefault="006246C4">
            <w:pPr>
              <w:tabs>
                <w:tab w:val="right" w:pos="5812"/>
              </w:tabs>
              <w:rPr>
                <w:del w:id="74" w:author="Juliana Umoh" w:date="2026-03-18T10:06:00Z" w16du:dateUtc="2026-03-18T10:06:00Z"/>
              </w:rPr>
            </w:pPr>
            <w:del w:id="75" w:author="Juliana Umoh" w:date="2026-03-18T10:06:00Z" w16du:dateUtc="2026-03-18T10:06:00Z">
              <w:r w:rsidDel="005531E4">
                <w:delText xml:space="preserve">Finance Business Support approved – </w:delText>
              </w:r>
              <w:r w:rsidRPr="004D2D62" w:rsidDel="005531E4">
                <w:rPr>
                  <w:b/>
                  <w:bCs/>
                </w:rPr>
                <w:delText>[No financial implications OR Implications understood]</w:delText>
              </w:r>
              <w:r w:rsidDel="005531E4">
                <w:rPr>
                  <w:b/>
                  <w:bCs/>
                </w:rPr>
                <w:delText xml:space="preserve">   </w:delText>
              </w:r>
              <w:r w:rsidRPr="004D2D62" w:rsidDel="005531E4">
                <w:delText>Dated:</w:delText>
              </w:r>
            </w:del>
          </w:p>
        </w:tc>
        <w:tc>
          <w:tcPr>
            <w:tcW w:w="2335" w:type="dxa"/>
          </w:tcPr>
          <w:p w14:paraId="6441A710" w14:textId="0B354CA0" w:rsidR="00B90A1A" w:rsidDel="005531E4" w:rsidRDefault="00B90A1A">
            <w:pPr>
              <w:rPr>
                <w:del w:id="76" w:author="Juliana Umoh" w:date="2026-03-18T10:06:00Z" w16du:dateUtc="2026-03-18T10:06:00Z"/>
              </w:rPr>
            </w:pPr>
          </w:p>
        </w:tc>
      </w:tr>
      <w:tr w:rsidR="006246C4" w:rsidDel="00620E18" w14:paraId="5005CA8F" w14:textId="1ACDEBE4">
        <w:trPr>
          <w:del w:id="77" w:author="Juliana Umoh" w:date="2026-03-18T09:19:00Z"/>
        </w:trPr>
        <w:tc>
          <w:tcPr>
            <w:tcW w:w="5967" w:type="dxa"/>
            <w:shd w:val="clear" w:color="auto" w:fill="D9D9D9" w:themeFill="background1" w:themeFillShade="D9"/>
          </w:tcPr>
          <w:p w14:paraId="7BF7D94D" w14:textId="312E232D" w:rsidR="006246C4" w:rsidRPr="00510F42" w:rsidDel="00620E18" w:rsidRDefault="006246C4">
            <w:pPr>
              <w:tabs>
                <w:tab w:val="right" w:pos="5812"/>
              </w:tabs>
              <w:rPr>
                <w:del w:id="78" w:author="Juliana Umoh" w:date="2026-03-18T09:19:00Z" w16du:dateUtc="2026-03-18T09:19:00Z"/>
                <w:b/>
              </w:rPr>
            </w:pPr>
            <w:del w:id="79" w:author="Juliana Umoh" w:date="2026-03-18T09:19:00Z" w16du:dateUtc="2026-03-18T09:19:00Z">
              <w:r w:rsidDel="00620E18">
                <w:rPr>
                  <w:b/>
                </w:rPr>
                <w:lastRenderedPageBreak/>
                <w:delText xml:space="preserve">Data </w:delText>
              </w:r>
              <w:r w:rsidRPr="00510F42" w:rsidDel="00620E18">
                <w:rPr>
                  <w:b/>
                </w:rPr>
                <w:delText>Privacy Impact Assessment</w:delText>
              </w:r>
            </w:del>
          </w:p>
        </w:tc>
        <w:tc>
          <w:tcPr>
            <w:tcW w:w="2335" w:type="dxa"/>
            <w:shd w:val="clear" w:color="auto" w:fill="D9D9D9" w:themeFill="background1" w:themeFillShade="D9"/>
          </w:tcPr>
          <w:p w14:paraId="6E58641E" w14:textId="23CA1680" w:rsidR="006246C4" w:rsidDel="00620E18" w:rsidRDefault="006246C4">
            <w:pPr>
              <w:rPr>
                <w:del w:id="80" w:author="Juliana Umoh" w:date="2026-03-18T09:19:00Z" w16du:dateUtc="2026-03-18T09:19:00Z"/>
              </w:rPr>
            </w:pPr>
            <w:del w:id="81" w:author="Juliana Umoh" w:date="2026-03-18T09:19:00Z" w16du:dateUtc="2026-03-18T09:19:00Z">
              <w:r w:rsidDel="00620E18">
                <w:delText>DELETE if not applicable</w:delText>
              </w:r>
            </w:del>
          </w:p>
        </w:tc>
      </w:tr>
      <w:tr w:rsidR="006246C4" w:rsidDel="00620E18" w14:paraId="1FEF5DE3" w14:textId="61AB8378">
        <w:trPr>
          <w:del w:id="82" w:author="Juliana Umoh" w:date="2026-03-18T09:19:00Z"/>
        </w:trPr>
        <w:tc>
          <w:tcPr>
            <w:tcW w:w="5967" w:type="dxa"/>
          </w:tcPr>
          <w:p w14:paraId="0938ACF0" w14:textId="5B16BEC7" w:rsidR="006246C4" w:rsidDel="00620E18" w:rsidRDefault="006246C4">
            <w:pPr>
              <w:tabs>
                <w:tab w:val="right" w:pos="5812"/>
              </w:tabs>
              <w:rPr>
                <w:del w:id="83" w:author="Juliana Umoh" w:date="2026-03-18T09:19:00Z" w16du:dateUtc="2026-03-18T09:19:00Z"/>
              </w:rPr>
            </w:pPr>
            <w:del w:id="84" w:author="Juliana Umoh" w:date="2026-03-18T09:19:00Z" w16du:dateUtc="2026-03-18T09:19:00Z">
              <w:r w:rsidDel="00620E18">
                <w:delText>Approved DPIA included                                    Dated:</w:delText>
              </w:r>
            </w:del>
          </w:p>
        </w:tc>
        <w:tc>
          <w:tcPr>
            <w:tcW w:w="2335" w:type="dxa"/>
          </w:tcPr>
          <w:p w14:paraId="5E4F369F" w14:textId="12A1BBBA" w:rsidR="006246C4" w:rsidDel="00620E18" w:rsidRDefault="006246C4">
            <w:pPr>
              <w:rPr>
                <w:del w:id="85" w:author="Juliana Umoh" w:date="2026-03-18T09:19:00Z" w16du:dateUtc="2026-03-18T09:19:00Z"/>
              </w:rPr>
            </w:pPr>
          </w:p>
        </w:tc>
      </w:tr>
    </w:tbl>
    <w:p w14:paraId="3CF18510" w14:textId="77777777" w:rsidR="00FD5DE3" w:rsidRDefault="00FD5DE3" w:rsidP="009753A2">
      <w:pPr>
        <w:tabs>
          <w:tab w:val="left" w:pos="1162"/>
        </w:tabs>
        <w:spacing w:before="240"/>
        <w:ind w:left="1162" w:hanging="1162"/>
        <w:outlineLvl w:val="0"/>
        <w:rPr>
          <w:rFonts w:cs="Arial"/>
          <w:b/>
          <w:bCs/>
          <w:sz w:val="28"/>
          <w:szCs w:val="24"/>
        </w:rPr>
        <w:sectPr w:rsidR="00FD5DE3" w:rsidSect="00FD5DE3">
          <w:headerReference w:type="default" r:id="rId11"/>
          <w:footerReference w:type="default" r:id="rId12"/>
          <w:headerReference w:type="first" r:id="rId13"/>
          <w:pgSz w:w="11906" w:h="16838" w:code="9"/>
          <w:pgMar w:top="1440" w:right="1440" w:bottom="1440" w:left="1440" w:header="709" w:footer="709" w:gutter="0"/>
          <w:cols w:space="708"/>
          <w:titlePg/>
          <w:docGrid w:linePitch="360"/>
        </w:sectPr>
      </w:pPr>
    </w:p>
    <w:p w14:paraId="188A881D" w14:textId="77777777" w:rsidR="004C5E57" w:rsidRDefault="004C5E57" w:rsidP="004C5E57"/>
    <w:p w14:paraId="15947716" w14:textId="005D5F51" w:rsidR="004C5E57" w:rsidDel="005531E4" w:rsidRDefault="004C5E57" w:rsidP="004C5E57">
      <w:pPr>
        <w:rPr>
          <w:del w:id="88" w:author="Juliana Umoh" w:date="2026-03-18T10:06:00Z" w16du:dateUtc="2026-03-18T10:06:00Z"/>
        </w:rPr>
      </w:pPr>
    </w:p>
    <w:p w14:paraId="7BA94375" w14:textId="7E1642AE" w:rsidR="009753A2" w:rsidRPr="00C12365" w:rsidDel="005531E4" w:rsidRDefault="009753A2" w:rsidP="009753A2">
      <w:pPr>
        <w:tabs>
          <w:tab w:val="left" w:pos="1162"/>
        </w:tabs>
        <w:spacing w:before="240"/>
        <w:ind w:left="1162" w:hanging="1162"/>
        <w:outlineLvl w:val="0"/>
        <w:rPr>
          <w:del w:id="89" w:author="Juliana Umoh" w:date="2026-03-18T10:06:00Z" w16du:dateUtc="2026-03-18T10:06:00Z"/>
          <w:rFonts w:cs="Arial"/>
          <w:b/>
          <w:bCs/>
          <w:sz w:val="28"/>
          <w:szCs w:val="24"/>
        </w:rPr>
      </w:pPr>
      <w:bookmarkStart w:id="90" w:name="_Toc209616588"/>
      <w:del w:id="91" w:author="Juliana Umoh" w:date="2026-03-18T10:06:00Z" w16du:dateUtc="2026-03-18T10:06:00Z">
        <w:r w:rsidRPr="00C12365" w:rsidDel="005531E4">
          <w:rPr>
            <w:rFonts w:cs="Arial"/>
            <w:b/>
            <w:bCs/>
            <w:sz w:val="28"/>
            <w:szCs w:val="24"/>
          </w:rPr>
          <w:delText>Document Control</w:delText>
        </w:r>
        <w:bookmarkEnd w:id="62"/>
        <w:bookmarkEnd w:id="90"/>
      </w:del>
    </w:p>
    <w:p w14:paraId="278DCFC0" w14:textId="5B6CB4C9" w:rsidR="009753A2" w:rsidDel="005531E4" w:rsidRDefault="009753A2" w:rsidP="009753A2">
      <w:pPr>
        <w:rPr>
          <w:del w:id="92" w:author="Juliana Umoh" w:date="2026-03-18T10:06:00Z" w16du:dateUtc="2026-03-18T10:06:00Z"/>
          <w:rFonts w:cs="Arial"/>
          <w:szCs w:val="24"/>
        </w:rPr>
      </w:pPr>
    </w:p>
    <w:p w14:paraId="0667B020" w14:textId="2F2D9D3A" w:rsidR="009753A2" w:rsidRPr="008A62AA" w:rsidDel="005531E4" w:rsidRDefault="009753A2" w:rsidP="009753A2">
      <w:pPr>
        <w:rPr>
          <w:del w:id="93" w:author="Juliana Umoh" w:date="2026-03-18T10:06:00Z" w16du:dateUtc="2026-03-18T10:06:00Z"/>
          <w:rFonts w:cs="Arial"/>
          <w:b/>
          <w:szCs w:val="24"/>
        </w:rPr>
      </w:pPr>
      <w:del w:id="94" w:author="Juliana Umoh" w:date="2026-03-18T10:06:00Z" w16du:dateUtc="2026-03-18T10:06:00Z">
        <w:r w:rsidRPr="008A62AA" w:rsidDel="005531E4">
          <w:rPr>
            <w:rFonts w:cs="Arial"/>
            <w:b/>
            <w:szCs w:val="24"/>
          </w:rPr>
          <w:delText>Formal approval:</w:delText>
        </w:r>
      </w:del>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1"/>
        <w:gridCol w:w="3396"/>
        <w:gridCol w:w="2675"/>
      </w:tblGrid>
      <w:tr w:rsidR="009753A2" w:rsidDel="005531E4" w14:paraId="4C0F3347" w14:textId="0BD647EF">
        <w:trPr>
          <w:trHeight w:val="263"/>
          <w:del w:id="95" w:author="Juliana Umoh" w:date="2026-03-18T10:06:00Z" w16du:dateUtc="2026-03-18T10:06:00Z"/>
        </w:trPr>
        <w:tc>
          <w:tcPr>
            <w:tcW w:w="3251" w:type="dxa"/>
          </w:tcPr>
          <w:p w14:paraId="52DC7804" w14:textId="7B5B4FCD" w:rsidR="009753A2" w:rsidDel="005531E4" w:rsidRDefault="009753A2">
            <w:pPr>
              <w:rPr>
                <w:del w:id="96" w:author="Juliana Umoh" w:date="2026-03-18T10:06:00Z" w16du:dateUtc="2026-03-18T10:06:00Z"/>
                <w:rFonts w:cs="Arial"/>
                <w:szCs w:val="24"/>
              </w:rPr>
            </w:pPr>
            <w:del w:id="97" w:author="Juliana Umoh" w:date="2026-03-18T10:06:00Z" w16du:dateUtc="2026-03-18T10:06:00Z">
              <w:r w:rsidDel="005531E4">
                <w:rPr>
                  <w:rFonts w:cs="Arial"/>
                  <w:szCs w:val="24"/>
                </w:rPr>
                <w:delText>Final approval by:</w:delText>
              </w:r>
            </w:del>
          </w:p>
        </w:tc>
        <w:tc>
          <w:tcPr>
            <w:tcW w:w="6071" w:type="dxa"/>
            <w:gridSpan w:val="2"/>
          </w:tcPr>
          <w:p w14:paraId="6EF51ABA" w14:textId="2C06617A" w:rsidR="009753A2" w:rsidDel="005531E4" w:rsidRDefault="009753A2">
            <w:pPr>
              <w:rPr>
                <w:del w:id="98" w:author="Juliana Umoh" w:date="2026-03-18T10:06:00Z" w16du:dateUtc="2026-03-18T10:06:00Z"/>
                <w:rFonts w:cs="Arial"/>
                <w:szCs w:val="24"/>
              </w:rPr>
            </w:pPr>
            <w:del w:id="99" w:author="Juliana Umoh" w:date="2026-03-18T10:06:00Z" w16du:dateUtc="2026-03-18T10:06:00Z">
              <w:r w:rsidDel="005531E4">
                <w:rPr>
                  <w:rFonts w:cs="Arial"/>
                  <w:szCs w:val="24"/>
                </w:rPr>
                <w:delText>Joint Partnership Policy Forum</w:delText>
              </w:r>
            </w:del>
          </w:p>
        </w:tc>
      </w:tr>
      <w:tr w:rsidR="009753A2" w:rsidDel="005531E4" w14:paraId="04CC13FC" w14:textId="68A48851">
        <w:trPr>
          <w:trHeight w:val="278"/>
          <w:del w:id="100" w:author="Juliana Umoh" w:date="2026-03-18T10:06:00Z" w16du:dateUtc="2026-03-18T10:06:00Z"/>
        </w:trPr>
        <w:tc>
          <w:tcPr>
            <w:tcW w:w="3251" w:type="dxa"/>
          </w:tcPr>
          <w:p w14:paraId="7E2EFF3C" w14:textId="6817008B" w:rsidR="009753A2" w:rsidDel="005531E4" w:rsidRDefault="009753A2">
            <w:pPr>
              <w:rPr>
                <w:del w:id="101" w:author="Juliana Umoh" w:date="2026-03-18T10:06:00Z" w16du:dateUtc="2026-03-18T10:06:00Z"/>
                <w:rFonts w:cs="Arial"/>
                <w:szCs w:val="24"/>
              </w:rPr>
            </w:pPr>
            <w:del w:id="102" w:author="Juliana Umoh" w:date="2026-03-18T10:06:00Z" w16du:dateUtc="2026-03-18T10:06:00Z">
              <w:r w:rsidDel="005531E4">
                <w:rPr>
                  <w:rFonts w:cs="Arial"/>
                  <w:szCs w:val="24"/>
                </w:rPr>
                <w:delText>Version No. V</w:delText>
              </w:r>
            </w:del>
            <w:del w:id="103" w:author="Juliana Umoh" w:date="2026-03-18T09:19:00Z" w16du:dateUtc="2026-03-18T09:19:00Z">
              <w:r w:rsidDel="001E59C2">
                <w:rPr>
                  <w:rFonts w:cs="Arial"/>
                  <w:szCs w:val="24"/>
                </w:rPr>
                <w:delText>0.00</w:delText>
              </w:r>
            </w:del>
          </w:p>
        </w:tc>
        <w:tc>
          <w:tcPr>
            <w:tcW w:w="3396" w:type="dxa"/>
          </w:tcPr>
          <w:p w14:paraId="6C0295D5" w14:textId="2BBD24F7" w:rsidR="009753A2" w:rsidDel="005531E4" w:rsidRDefault="009753A2">
            <w:pPr>
              <w:rPr>
                <w:del w:id="104" w:author="Juliana Umoh" w:date="2026-03-18T10:06:00Z" w16du:dateUtc="2026-03-18T10:06:00Z"/>
                <w:rFonts w:cs="Arial"/>
                <w:szCs w:val="24"/>
              </w:rPr>
            </w:pPr>
            <w:del w:id="105" w:author="Juliana Umoh" w:date="2026-03-18T10:06:00Z" w16du:dateUtc="2026-03-18T10:06:00Z">
              <w:r w:rsidDel="005531E4">
                <w:rPr>
                  <w:rFonts w:cs="Arial"/>
                  <w:szCs w:val="24"/>
                </w:rPr>
                <w:delText xml:space="preserve">Final </w:delText>
              </w:r>
            </w:del>
            <w:del w:id="106" w:author="Juliana Umoh" w:date="2026-03-18T09:20:00Z" w16du:dateUtc="2026-03-18T09:20:00Z">
              <w:r w:rsidDel="001E59C2">
                <w:rPr>
                  <w:rFonts w:cs="Arial"/>
                  <w:szCs w:val="24"/>
                </w:rPr>
                <w:delText>/ Draft</w:delText>
              </w:r>
            </w:del>
          </w:p>
        </w:tc>
        <w:tc>
          <w:tcPr>
            <w:tcW w:w="2675" w:type="dxa"/>
          </w:tcPr>
          <w:p w14:paraId="3A3B0218" w14:textId="4BE9EFE2" w:rsidR="009753A2" w:rsidDel="005531E4" w:rsidRDefault="009753A2">
            <w:pPr>
              <w:rPr>
                <w:del w:id="107" w:author="Juliana Umoh" w:date="2026-03-18T10:06:00Z" w16du:dateUtc="2026-03-18T10:06:00Z"/>
                <w:rFonts w:cs="Arial"/>
                <w:szCs w:val="24"/>
              </w:rPr>
            </w:pPr>
            <w:del w:id="108" w:author="Juliana Umoh" w:date="2026-03-18T10:06:00Z" w16du:dateUtc="2026-03-18T10:06:00Z">
              <w:r w:rsidDel="005531E4">
                <w:rPr>
                  <w:rFonts w:cs="Arial"/>
                  <w:szCs w:val="24"/>
                </w:rPr>
                <w:delText xml:space="preserve">Date: </w:delText>
              </w:r>
            </w:del>
            <w:del w:id="109" w:author="Juliana Umoh" w:date="2026-03-18T09:20:00Z" w16du:dateUtc="2026-03-18T09:20:00Z">
              <w:r w:rsidDel="001E59C2">
                <w:rPr>
                  <w:rFonts w:cs="Arial"/>
                  <w:szCs w:val="24"/>
                </w:rPr>
                <w:delText>dd/mm/yyyy</w:delText>
              </w:r>
            </w:del>
          </w:p>
        </w:tc>
      </w:tr>
      <w:tr w:rsidR="009753A2" w:rsidDel="005531E4" w14:paraId="25100FE3" w14:textId="4E8C6C64">
        <w:trPr>
          <w:trHeight w:val="278"/>
          <w:del w:id="110" w:author="Juliana Umoh" w:date="2026-03-18T10:06:00Z" w16du:dateUtc="2026-03-18T10:06:00Z"/>
        </w:trPr>
        <w:tc>
          <w:tcPr>
            <w:tcW w:w="3251" w:type="dxa"/>
          </w:tcPr>
          <w:p w14:paraId="2427660B" w14:textId="44C816EC" w:rsidR="009753A2" w:rsidDel="005531E4" w:rsidRDefault="009753A2">
            <w:pPr>
              <w:rPr>
                <w:del w:id="111" w:author="Juliana Umoh" w:date="2026-03-18T10:06:00Z" w16du:dateUtc="2026-03-18T10:06:00Z"/>
                <w:rFonts w:cs="Arial"/>
                <w:szCs w:val="24"/>
              </w:rPr>
            </w:pPr>
            <w:del w:id="112" w:author="Juliana Umoh" w:date="2026-03-18T10:06:00Z" w16du:dateUtc="2026-03-18T10:06:00Z">
              <w:r w:rsidDel="005531E4">
                <w:rPr>
                  <w:rFonts w:cs="Arial"/>
                  <w:szCs w:val="24"/>
                </w:rPr>
                <w:delText>Responsible Management Group approval by:</w:delText>
              </w:r>
            </w:del>
          </w:p>
        </w:tc>
        <w:tc>
          <w:tcPr>
            <w:tcW w:w="6071" w:type="dxa"/>
            <w:gridSpan w:val="2"/>
          </w:tcPr>
          <w:p w14:paraId="16827004" w14:textId="49334289" w:rsidR="009753A2" w:rsidDel="005531E4" w:rsidRDefault="009753A2">
            <w:pPr>
              <w:rPr>
                <w:del w:id="113" w:author="Juliana Umoh" w:date="2026-03-18T10:06:00Z" w16du:dateUtc="2026-03-18T10:06:00Z"/>
                <w:rFonts w:cs="Arial"/>
                <w:szCs w:val="24"/>
              </w:rPr>
            </w:pPr>
            <w:del w:id="114" w:author="Juliana Umoh" w:date="2026-03-18T09:20:00Z" w16du:dateUtc="2026-03-18T09:20:00Z">
              <w:r w:rsidDel="001E59C2">
                <w:rPr>
                  <w:rFonts w:cs="Arial"/>
                  <w:szCs w:val="24"/>
                </w:rPr>
                <w:delText>INSERT NAME OF RESPONSIBLE MANAGEMENT GROUP</w:delText>
              </w:r>
            </w:del>
          </w:p>
        </w:tc>
      </w:tr>
      <w:tr w:rsidR="009753A2" w:rsidDel="005531E4" w14:paraId="42E0271A" w14:textId="1B2A3A5E">
        <w:trPr>
          <w:trHeight w:val="278"/>
          <w:del w:id="115" w:author="Juliana Umoh" w:date="2026-03-18T10:06:00Z" w16du:dateUtc="2026-03-18T10:06:00Z"/>
        </w:trPr>
        <w:tc>
          <w:tcPr>
            <w:tcW w:w="3251" w:type="dxa"/>
          </w:tcPr>
          <w:p w14:paraId="743E4769" w14:textId="3AD71324" w:rsidR="009753A2" w:rsidDel="005531E4" w:rsidRDefault="009753A2">
            <w:pPr>
              <w:rPr>
                <w:del w:id="116" w:author="Juliana Umoh" w:date="2026-03-18T10:06:00Z" w16du:dateUtc="2026-03-18T10:06:00Z"/>
                <w:rFonts w:cs="Arial"/>
                <w:szCs w:val="24"/>
              </w:rPr>
            </w:pPr>
            <w:del w:id="117" w:author="Juliana Umoh" w:date="2026-03-18T10:06:00Z" w16du:dateUtc="2026-03-18T10:06:00Z">
              <w:r w:rsidDel="005531E4">
                <w:rPr>
                  <w:rFonts w:cs="Arial"/>
                  <w:szCs w:val="24"/>
                </w:rPr>
                <w:delText>Version No. V</w:delText>
              </w:r>
            </w:del>
            <w:del w:id="118" w:author="Juliana Umoh" w:date="2026-03-18T09:20:00Z" w16du:dateUtc="2026-03-18T09:20:00Z">
              <w:r w:rsidDel="001E59C2">
                <w:rPr>
                  <w:rFonts w:cs="Arial"/>
                  <w:szCs w:val="24"/>
                </w:rPr>
                <w:delText>0.00</w:delText>
              </w:r>
            </w:del>
          </w:p>
        </w:tc>
        <w:tc>
          <w:tcPr>
            <w:tcW w:w="3396" w:type="dxa"/>
          </w:tcPr>
          <w:p w14:paraId="14468015" w14:textId="505C495C" w:rsidR="009753A2" w:rsidDel="005531E4" w:rsidRDefault="009753A2">
            <w:pPr>
              <w:rPr>
                <w:del w:id="119" w:author="Juliana Umoh" w:date="2026-03-18T10:06:00Z" w16du:dateUtc="2026-03-18T10:06:00Z"/>
                <w:rFonts w:cs="Arial"/>
                <w:szCs w:val="24"/>
              </w:rPr>
            </w:pPr>
            <w:del w:id="120" w:author="Juliana Umoh" w:date="2026-03-18T10:06:00Z" w16du:dateUtc="2026-03-18T10:06:00Z">
              <w:r w:rsidDel="005531E4">
                <w:rPr>
                  <w:rFonts w:cs="Arial"/>
                  <w:szCs w:val="24"/>
                </w:rPr>
                <w:delText xml:space="preserve">Final </w:delText>
              </w:r>
            </w:del>
            <w:del w:id="121" w:author="Juliana Umoh" w:date="2026-03-18T09:20:00Z" w16du:dateUtc="2026-03-18T09:20:00Z">
              <w:r w:rsidDel="001E59C2">
                <w:rPr>
                  <w:rFonts w:cs="Arial"/>
                  <w:szCs w:val="24"/>
                </w:rPr>
                <w:delText>/ Draft</w:delText>
              </w:r>
            </w:del>
          </w:p>
        </w:tc>
        <w:tc>
          <w:tcPr>
            <w:tcW w:w="2675" w:type="dxa"/>
          </w:tcPr>
          <w:p w14:paraId="6FAC5FB2" w14:textId="1887573B" w:rsidR="009753A2" w:rsidDel="005531E4" w:rsidRDefault="009753A2">
            <w:pPr>
              <w:rPr>
                <w:del w:id="122" w:author="Juliana Umoh" w:date="2026-03-18T10:06:00Z" w16du:dateUtc="2026-03-18T10:06:00Z"/>
                <w:rFonts w:cs="Arial"/>
                <w:szCs w:val="24"/>
              </w:rPr>
            </w:pPr>
            <w:del w:id="123" w:author="Juliana Umoh" w:date="2026-03-18T10:06:00Z" w16du:dateUtc="2026-03-18T10:06:00Z">
              <w:r w:rsidDel="005531E4">
                <w:rPr>
                  <w:rFonts w:cs="Arial"/>
                  <w:szCs w:val="24"/>
                </w:rPr>
                <w:delText xml:space="preserve">Date: </w:delText>
              </w:r>
            </w:del>
            <w:del w:id="124" w:author="Juliana Umoh" w:date="2026-03-18T09:20:00Z" w16du:dateUtc="2026-03-18T09:20:00Z">
              <w:r w:rsidDel="00AF3A53">
                <w:rPr>
                  <w:rFonts w:cs="Arial"/>
                  <w:szCs w:val="24"/>
                </w:rPr>
                <w:delText>dd/mm/yyyy</w:delText>
              </w:r>
            </w:del>
          </w:p>
        </w:tc>
      </w:tr>
    </w:tbl>
    <w:p w14:paraId="2C48D89A" w14:textId="3E0DEA03" w:rsidR="009753A2" w:rsidDel="005531E4" w:rsidRDefault="009753A2" w:rsidP="009753A2">
      <w:pPr>
        <w:rPr>
          <w:del w:id="125" w:author="Juliana Umoh" w:date="2026-03-18T10:06:00Z" w16du:dateUtc="2026-03-18T10:06:00Z"/>
          <w:rFonts w:cs="Arial"/>
          <w:b/>
          <w:szCs w:val="24"/>
        </w:rPr>
      </w:pPr>
    </w:p>
    <w:p w14:paraId="01AA62B7" w14:textId="7B0A8881" w:rsidR="009753A2" w:rsidDel="005531E4" w:rsidRDefault="009753A2" w:rsidP="009753A2">
      <w:pPr>
        <w:rPr>
          <w:del w:id="126" w:author="Juliana Umoh" w:date="2026-03-18T10:06:00Z" w16du:dateUtc="2026-03-18T10:06:00Z"/>
          <w:rFonts w:cs="Arial"/>
          <w:b/>
          <w:szCs w:val="24"/>
        </w:rPr>
      </w:pPr>
      <w:del w:id="127" w:author="Juliana Umoh" w:date="2026-03-18T10:06:00Z" w16du:dateUtc="2026-03-18T10:06:00Z">
        <w:r w:rsidDel="005531E4">
          <w:rPr>
            <w:rFonts w:cs="Arial"/>
            <w:b/>
            <w:szCs w:val="24"/>
          </w:rPr>
          <w:delText>Review/comments:</w:delText>
        </w:r>
      </w:del>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282"/>
        <w:gridCol w:w="1134"/>
        <w:gridCol w:w="1530"/>
      </w:tblGrid>
      <w:tr w:rsidR="009753A2" w:rsidDel="005531E4" w14:paraId="5FEBE493" w14:textId="2AC1D849" w:rsidTr="004F4D63">
        <w:trPr>
          <w:trHeight w:val="352"/>
          <w:del w:id="128" w:author="Juliana Umoh" w:date="2026-03-18T10:06:00Z" w16du:dateUtc="2026-03-18T10:06:00Z"/>
        </w:trPr>
        <w:tc>
          <w:tcPr>
            <w:tcW w:w="2410" w:type="dxa"/>
            <w:shd w:val="clear" w:color="auto" w:fill="C6D9F1"/>
          </w:tcPr>
          <w:p w14:paraId="0099C6FF" w14:textId="19A3832C" w:rsidR="009753A2" w:rsidDel="005531E4" w:rsidRDefault="009753A2">
            <w:pPr>
              <w:rPr>
                <w:del w:id="129" w:author="Juliana Umoh" w:date="2026-03-18T10:06:00Z" w16du:dateUtc="2026-03-18T10:06:00Z"/>
                <w:rFonts w:cs="Arial"/>
                <w:szCs w:val="24"/>
              </w:rPr>
            </w:pPr>
            <w:del w:id="130" w:author="Juliana Umoh" w:date="2026-03-18T10:06:00Z" w16du:dateUtc="2026-03-18T10:06:00Z">
              <w:r w:rsidDel="005531E4">
                <w:rPr>
                  <w:rFonts w:cs="Arial"/>
                  <w:szCs w:val="24"/>
                </w:rPr>
                <w:delText>Person/ Committee</w:delText>
              </w:r>
            </w:del>
          </w:p>
        </w:tc>
        <w:tc>
          <w:tcPr>
            <w:tcW w:w="4282" w:type="dxa"/>
            <w:shd w:val="clear" w:color="auto" w:fill="C6D9F1"/>
          </w:tcPr>
          <w:p w14:paraId="2673E72D" w14:textId="674F9886" w:rsidR="009753A2" w:rsidDel="005531E4" w:rsidRDefault="009753A2">
            <w:pPr>
              <w:rPr>
                <w:del w:id="131" w:author="Juliana Umoh" w:date="2026-03-18T10:06:00Z" w16du:dateUtc="2026-03-18T10:06:00Z"/>
                <w:rFonts w:cs="Arial"/>
                <w:szCs w:val="24"/>
              </w:rPr>
            </w:pPr>
            <w:del w:id="132" w:author="Juliana Umoh" w:date="2026-03-18T10:06:00Z" w16du:dateUtc="2026-03-18T10:06:00Z">
              <w:r w:rsidDel="005531E4">
                <w:rPr>
                  <w:rFonts w:cs="Arial"/>
                  <w:szCs w:val="24"/>
                </w:rPr>
                <w:delText>Comments</w:delText>
              </w:r>
            </w:del>
          </w:p>
        </w:tc>
        <w:tc>
          <w:tcPr>
            <w:tcW w:w="1134" w:type="dxa"/>
            <w:shd w:val="clear" w:color="auto" w:fill="C6D9F1"/>
          </w:tcPr>
          <w:p w14:paraId="47787F36" w14:textId="265D3D3C" w:rsidR="009753A2" w:rsidDel="005531E4" w:rsidRDefault="009753A2">
            <w:pPr>
              <w:rPr>
                <w:del w:id="133" w:author="Juliana Umoh" w:date="2026-03-18T10:06:00Z" w16du:dateUtc="2026-03-18T10:06:00Z"/>
                <w:rFonts w:cs="Arial"/>
                <w:szCs w:val="24"/>
              </w:rPr>
            </w:pPr>
            <w:del w:id="134" w:author="Juliana Umoh" w:date="2026-03-18T10:06:00Z" w16du:dateUtc="2026-03-18T10:06:00Z">
              <w:r w:rsidDel="005531E4">
                <w:rPr>
                  <w:rFonts w:cs="Arial"/>
                  <w:szCs w:val="24"/>
                </w:rPr>
                <w:delText>Version</w:delText>
              </w:r>
            </w:del>
          </w:p>
        </w:tc>
        <w:tc>
          <w:tcPr>
            <w:tcW w:w="1530" w:type="dxa"/>
            <w:shd w:val="clear" w:color="auto" w:fill="C6D9F1"/>
          </w:tcPr>
          <w:p w14:paraId="74B50774" w14:textId="2550E083" w:rsidR="009753A2" w:rsidDel="005531E4" w:rsidRDefault="009753A2">
            <w:pPr>
              <w:rPr>
                <w:del w:id="135" w:author="Juliana Umoh" w:date="2026-03-18T10:06:00Z" w16du:dateUtc="2026-03-18T10:06:00Z"/>
                <w:rFonts w:cs="Arial"/>
                <w:szCs w:val="24"/>
              </w:rPr>
            </w:pPr>
            <w:del w:id="136" w:author="Juliana Umoh" w:date="2026-03-18T10:06:00Z" w16du:dateUtc="2026-03-18T10:06:00Z">
              <w:r w:rsidDel="005531E4">
                <w:rPr>
                  <w:rFonts w:cs="Arial"/>
                  <w:szCs w:val="24"/>
                </w:rPr>
                <w:delText>Date</w:delText>
              </w:r>
            </w:del>
          </w:p>
        </w:tc>
      </w:tr>
      <w:tr w:rsidR="009753A2" w:rsidDel="005531E4" w14:paraId="69F53DF0" w14:textId="46662F77" w:rsidTr="004F4D63">
        <w:trPr>
          <w:trHeight w:val="285"/>
          <w:del w:id="137" w:author="Juliana Umoh" w:date="2026-03-18T10:06:00Z" w16du:dateUtc="2026-03-18T10:06:00Z"/>
        </w:trPr>
        <w:tc>
          <w:tcPr>
            <w:tcW w:w="2410" w:type="dxa"/>
          </w:tcPr>
          <w:p w14:paraId="77ACC9EB" w14:textId="1BB38000" w:rsidR="009753A2" w:rsidDel="005531E4" w:rsidRDefault="009F1FF2">
            <w:pPr>
              <w:rPr>
                <w:del w:id="138" w:author="Juliana Umoh" w:date="2026-03-18T10:06:00Z" w16du:dateUtc="2026-03-18T10:06:00Z"/>
                <w:rFonts w:cs="Arial"/>
                <w:color w:val="000000"/>
                <w:szCs w:val="24"/>
              </w:rPr>
            </w:pPr>
            <w:del w:id="139" w:author="Juliana Umoh" w:date="2026-03-18T10:06:00Z" w16du:dateUtc="2026-03-18T10:06:00Z">
              <w:r w:rsidDel="005531E4">
                <w:rPr>
                  <w:rFonts w:cs="Arial"/>
                  <w:color w:val="000000"/>
                  <w:szCs w:val="24"/>
                </w:rPr>
                <w:delText>Dave Hawkins</w:delText>
              </w:r>
            </w:del>
          </w:p>
        </w:tc>
        <w:tc>
          <w:tcPr>
            <w:tcW w:w="4282" w:type="dxa"/>
          </w:tcPr>
          <w:p w14:paraId="3ACB3981" w14:textId="504248D4" w:rsidR="009753A2" w:rsidDel="005531E4" w:rsidRDefault="009753A2">
            <w:pPr>
              <w:rPr>
                <w:del w:id="140" w:author="Juliana Umoh" w:date="2026-03-18T10:06:00Z" w16du:dateUtc="2026-03-18T10:06:00Z"/>
              </w:rPr>
            </w:pPr>
          </w:p>
        </w:tc>
        <w:tc>
          <w:tcPr>
            <w:tcW w:w="1134" w:type="dxa"/>
          </w:tcPr>
          <w:p w14:paraId="2169CA87" w14:textId="4839EC80" w:rsidR="009753A2" w:rsidDel="005531E4" w:rsidRDefault="009F1FF2">
            <w:pPr>
              <w:rPr>
                <w:del w:id="141" w:author="Juliana Umoh" w:date="2026-03-18T10:06:00Z" w16du:dateUtc="2026-03-18T10:06:00Z"/>
                <w:rFonts w:cs="Arial"/>
                <w:szCs w:val="24"/>
              </w:rPr>
            </w:pPr>
            <w:del w:id="142" w:author="Juliana Umoh" w:date="2026-03-18T10:06:00Z" w16du:dateUtc="2026-03-18T10:06:00Z">
              <w:r w:rsidDel="005531E4">
                <w:rPr>
                  <w:rFonts w:cs="Arial"/>
                  <w:szCs w:val="24"/>
                </w:rPr>
                <w:delText>V3.2</w:delText>
              </w:r>
            </w:del>
          </w:p>
        </w:tc>
        <w:tc>
          <w:tcPr>
            <w:tcW w:w="1530" w:type="dxa"/>
          </w:tcPr>
          <w:p w14:paraId="728B6D83" w14:textId="7132D6C5" w:rsidR="009753A2" w:rsidDel="005531E4" w:rsidRDefault="009753A2">
            <w:pPr>
              <w:rPr>
                <w:del w:id="143" w:author="Juliana Umoh" w:date="2026-03-18T10:06:00Z" w16du:dateUtc="2026-03-18T10:06:00Z"/>
                <w:rFonts w:cs="Arial"/>
                <w:szCs w:val="24"/>
              </w:rPr>
            </w:pPr>
          </w:p>
        </w:tc>
      </w:tr>
      <w:tr w:rsidR="009F1FF2" w:rsidDel="005531E4" w14:paraId="771D0F7D" w14:textId="0B8A0E9D" w:rsidTr="004F4D63">
        <w:trPr>
          <w:trHeight w:val="285"/>
          <w:del w:id="144" w:author="Juliana Umoh" w:date="2026-03-18T10:06:00Z" w16du:dateUtc="2026-03-18T10:06:00Z"/>
        </w:trPr>
        <w:tc>
          <w:tcPr>
            <w:tcW w:w="2410" w:type="dxa"/>
          </w:tcPr>
          <w:p w14:paraId="00560A11" w14:textId="34B48F80" w:rsidR="009F1FF2" w:rsidDel="005531E4" w:rsidRDefault="009F1FF2" w:rsidP="009F1FF2">
            <w:pPr>
              <w:rPr>
                <w:del w:id="145" w:author="Juliana Umoh" w:date="2026-03-18T10:06:00Z" w16du:dateUtc="2026-03-18T10:06:00Z"/>
                <w:rFonts w:cs="Arial"/>
                <w:szCs w:val="24"/>
              </w:rPr>
            </w:pPr>
            <w:del w:id="146" w:author="Juliana Umoh" w:date="2026-03-18T10:06:00Z" w16du:dateUtc="2026-03-18T10:06:00Z">
              <w:r w:rsidDel="005531E4">
                <w:rPr>
                  <w:rStyle w:val="normaltextrun"/>
                  <w:rFonts w:cs="Arial"/>
                  <w:color w:val="000000"/>
                </w:rPr>
                <w:delText>Dave Hawkins</w:delText>
              </w:r>
              <w:r w:rsidDel="005531E4">
                <w:rPr>
                  <w:rStyle w:val="eop"/>
                  <w:rFonts w:cs="Arial"/>
                  <w:color w:val="000000"/>
                </w:rPr>
                <w:delText> </w:delText>
              </w:r>
            </w:del>
          </w:p>
        </w:tc>
        <w:tc>
          <w:tcPr>
            <w:tcW w:w="4282" w:type="dxa"/>
          </w:tcPr>
          <w:p w14:paraId="7FCCD489" w14:textId="09414CA1" w:rsidR="009F1FF2" w:rsidDel="005531E4" w:rsidRDefault="009F1FF2" w:rsidP="009F1FF2">
            <w:pPr>
              <w:rPr>
                <w:del w:id="147" w:author="Juliana Umoh" w:date="2026-03-18T10:06:00Z" w16du:dateUtc="2026-03-18T10:06:00Z"/>
                <w:rFonts w:cs="Arial"/>
                <w:szCs w:val="24"/>
              </w:rPr>
            </w:pPr>
            <w:del w:id="148" w:author="Juliana Umoh" w:date="2026-03-18T10:06:00Z" w16du:dateUtc="2026-03-18T10:06:00Z">
              <w:r w:rsidDel="005531E4">
                <w:rPr>
                  <w:rStyle w:val="normaltextrun"/>
                  <w:rFonts w:cs="Arial"/>
                </w:rPr>
                <w:delText>Amendments </w:delText>
              </w:r>
              <w:r w:rsidDel="005531E4">
                <w:rPr>
                  <w:rStyle w:val="eop"/>
                  <w:rFonts w:cs="Arial"/>
                </w:rPr>
                <w:delText> </w:delText>
              </w:r>
            </w:del>
          </w:p>
        </w:tc>
        <w:tc>
          <w:tcPr>
            <w:tcW w:w="1134" w:type="dxa"/>
          </w:tcPr>
          <w:p w14:paraId="70028BF8" w14:textId="6AD3EF07" w:rsidR="009F1FF2" w:rsidDel="005531E4" w:rsidRDefault="009F1FF2" w:rsidP="009F1FF2">
            <w:pPr>
              <w:rPr>
                <w:del w:id="149" w:author="Juliana Umoh" w:date="2026-03-18T10:06:00Z" w16du:dateUtc="2026-03-18T10:06:00Z"/>
                <w:rFonts w:cs="Arial"/>
                <w:szCs w:val="24"/>
              </w:rPr>
            </w:pPr>
            <w:del w:id="150" w:author="Juliana Umoh" w:date="2026-03-18T10:06:00Z" w16du:dateUtc="2026-03-18T10:06:00Z">
              <w:r w:rsidDel="005531E4">
                <w:rPr>
                  <w:rStyle w:val="normaltextrun"/>
                  <w:rFonts w:cs="Arial"/>
                </w:rPr>
                <w:delText>V3.1</w:delText>
              </w:r>
              <w:r w:rsidDel="005531E4">
                <w:rPr>
                  <w:rStyle w:val="eop"/>
                  <w:rFonts w:cs="Arial"/>
                </w:rPr>
                <w:delText> </w:delText>
              </w:r>
            </w:del>
          </w:p>
        </w:tc>
        <w:tc>
          <w:tcPr>
            <w:tcW w:w="1530" w:type="dxa"/>
          </w:tcPr>
          <w:p w14:paraId="2CC0AF97" w14:textId="667AAEA0" w:rsidR="009F1FF2" w:rsidDel="005531E4" w:rsidRDefault="009F1FF2" w:rsidP="009F1FF2">
            <w:pPr>
              <w:rPr>
                <w:del w:id="151" w:author="Juliana Umoh" w:date="2026-03-18T10:06:00Z" w16du:dateUtc="2026-03-18T10:06:00Z"/>
                <w:rFonts w:cs="Arial"/>
                <w:szCs w:val="24"/>
              </w:rPr>
            </w:pPr>
            <w:del w:id="152" w:author="Juliana Umoh" w:date="2026-03-18T10:06:00Z" w16du:dateUtc="2026-03-18T10:06:00Z">
              <w:r w:rsidDel="005531E4">
                <w:rPr>
                  <w:rStyle w:val="normaltextrun"/>
                  <w:rFonts w:cs="Arial"/>
                </w:rPr>
                <w:delText> </w:delText>
              </w:r>
              <w:r w:rsidDel="005531E4">
                <w:rPr>
                  <w:rStyle w:val="eop"/>
                  <w:rFonts w:cs="Arial"/>
                </w:rPr>
                <w:delText> </w:delText>
              </w:r>
            </w:del>
          </w:p>
        </w:tc>
      </w:tr>
      <w:tr w:rsidR="009F1FF2" w:rsidDel="005531E4" w14:paraId="4A7B40F4" w14:textId="6AABC8FB" w:rsidTr="004F4D63">
        <w:trPr>
          <w:trHeight w:val="285"/>
          <w:del w:id="153" w:author="Juliana Umoh" w:date="2026-03-18T10:06:00Z" w16du:dateUtc="2026-03-18T10:06:00Z"/>
        </w:trPr>
        <w:tc>
          <w:tcPr>
            <w:tcW w:w="2410" w:type="dxa"/>
          </w:tcPr>
          <w:p w14:paraId="30E8343C" w14:textId="7EB8D1FE" w:rsidR="009F1FF2" w:rsidRPr="005B590A" w:rsidDel="005531E4" w:rsidRDefault="009F1FF2" w:rsidP="009F1FF2">
            <w:pPr>
              <w:rPr>
                <w:del w:id="154" w:author="Juliana Umoh" w:date="2026-03-18T10:06:00Z" w16du:dateUtc="2026-03-18T10:06:00Z"/>
              </w:rPr>
            </w:pPr>
            <w:del w:id="155" w:author="Juliana Umoh" w:date="2026-03-18T10:06:00Z" w16du:dateUtc="2026-03-18T10:06:00Z">
              <w:r w:rsidDel="005531E4">
                <w:rPr>
                  <w:rStyle w:val="normaltextrun"/>
                  <w:rFonts w:cs="Arial"/>
                </w:rPr>
                <w:delText>Sam Imber </w:delText>
              </w:r>
              <w:r w:rsidDel="005531E4">
                <w:rPr>
                  <w:rStyle w:val="eop"/>
                  <w:rFonts w:cs="Arial"/>
                </w:rPr>
                <w:delText> </w:delText>
              </w:r>
            </w:del>
          </w:p>
        </w:tc>
        <w:tc>
          <w:tcPr>
            <w:tcW w:w="4282" w:type="dxa"/>
          </w:tcPr>
          <w:p w14:paraId="5728A528" w14:textId="44C31AD0" w:rsidR="009F1FF2" w:rsidRPr="005B590A" w:rsidDel="005531E4" w:rsidRDefault="009F1FF2" w:rsidP="009F1FF2">
            <w:pPr>
              <w:rPr>
                <w:del w:id="156" w:author="Juliana Umoh" w:date="2026-03-18T10:06:00Z" w16du:dateUtc="2026-03-18T10:06:00Z"/>
              </w:rPr>
            </w:pPr>
            <w:del w:id="157" w:author="Juliana Umoh" w:date="2026-03-18T10:06:00Z" w16du:dateUtc="2026-03-18T10:06:00Z">
              <w:r w:rsidDel="005531E4">
                <w:rPr>
                  <w:rStyle w:val="normaltextrun"/>
                  <w:rFonts w:cs="Arial"/>
                </w:rPr>
                <w:delText>Final amendments </w:delText>
              </w:r>
              <w:r w:rsidDel="005531E4">
                <w:rPr>
                  <w:rStyle w:val="eop"/>
                  <w:rFonts w:cs="Arial"/>
                </w:rPr>
                <w:delText> </w:delText>
              </w:r>
            </w:del>
          </w:p>
        </w:tc>
        <w:tc>
          <w:tcPr>
            <w:tcW w:w="1134" w:type="dxa"/>
          </w:tcPr>
          <w:p w14:paraId="4D54D4AF" w14:textId="62293720" w:rsidR="009F1FF2" w:rsidRPr="005B590A" w:rsidDel="005531E4" w:rsidRDefault="009F1FF2" w:rsidP="009F1FF2">
            <w:pPr>
              <w:rPr>
                <w:del w:id="158" w:author="Juliana Umoh" w:date="2026-03-18T10:06:00Z" w16du:dateUtc="2026-03-18T10:06:00Z"/>
                <w:rFonts w:cs="Arial"/>
                <w:szCs w:val="24"/>
              </w:rPr>
            </w:pPr>
            <w:del w:id="159" w:author="Juliana Umoh" w:date="2026-03-18T10:06:00Z" w16du:dateUtc="2026-03-18T10:06:00Z">
              <w:r w:rsidDel="005531E4">
                <w:rPr>
                  <w:rStyle w:val="normaltextrun"/>
                  <w:rFonts w:cs="Arial"/>
                </w:rPr>
                <w:delText>V3.1</w:delText>
              </w:r>
              <w:r w:rsidDel="005531E4">
                <w:rPr>
                  <w:rStyle w:val="eop"/>
                  <w:rFonts w:cs="Arial"/>
                </w:rPr>
                <w:delText> </w:delText>
              </w:r>
            </w:del>
          </w:p>
        </w:tc>
        <w:tc>
          <w:tcPr>
            <w:tcW w:w="1530" w:type="dxa"/>
          </w:tcPr>
          <w:p w14:paraId="4A701FA8" w14:textId="55424707" w:rsidR="009F1FF2" w:rsidRPr="005B590A" w:rsidDel="005531E4" w:rsidRDefault="009F1FF2" w:rsidP="009F1FF2">
            <w:pPr>
              <w:rPr>
                <w:del w:id="160" w:author="Juliana Umoh" w:date="2026-03-18T10:06:00Z" w16du:dateUtc="2026-03-18T10:06:00Z"/>
                <w:rFonts w:cs="Arial"/>
                <w:szCs w:val="24"/>
              </w:rPr>
            </w:pPr>
            <w:del w:id="161" w:author="Juliana Umoh" w:date="2026-03-18T10:06:00Z" w16du:dateUtc="2026-03-18T10:06:00Z">
              <w:r w:rsidDel="005531E4">
                <w:rPr>
                  <w:rStyle w:val="normaltextrun"/>
                  <w:rFonts w:cs="Arial"/>
                </w:rPr>
                <w:delText> 19/05/2025</w:delText>
              </w:r>
              <w:r w:rsidDel="005531E4">
                <w:rPr>
                  <w:rStyle w:val="eop"/>
                  <w:rFonts w:cs="Arial"/>
                </w:rPr>
                <w:delText> </w:delText>
              </w:r>
            </w:del>
          </w:p>
        </w:tc>
      </w:tr>
      <w:tr w:rsidR="009753A2" w:rsidDel="005531E4" w14:paraId="6554D65E" w14:textId="35800362" w:rsidTr="004F4D63">
        <w:trPr>
          <w:trHeight w:val="285"/>
          <w:del w:id="162" w:author="Juliana Umoh" w:date="2026-03-18T10:06:00Z" w16du:dateUtc="2026-03-18T10:06:00Z"/>
        </w:trPr>
        <w:tc>
          <w:tcPr>
            <w:tcW w:w="2410" w:type="dxa"/>
          </w:tcPr>
          <w:p w14:paraId="7577B112" w14:textId="4B5A7861" w:rsidR="009753A2" w:rsidDel="005531E4" w:rsidRDefault="003336A8">
            <w:pPr>
              <w:rPr>
                <w:del w:id="163" w:author="Juliana Umoh" w:date="2026-03-18T10:06:00Z" w16du:dateUtc="2026-03-18T10:06:00Z"/>
                <w:rFonts w:cs="Arial"/>
                <w:szCs w:val="24"/>
              </w:rPr>
            </w:pPr>
            <w:del w:id="164" w:author="Juliana Umoh" w:date="2026-03-18T10:06:00Z" w16du:dateUtc="2026-03-18T10:06:00Z">
              <w:r w:rsidDel="005531E4">
                <w:rPr>
                  <w:rFonts w:cs="Arial"/>
                  <w:szCs w:val="24"/>
                </w:rPr>
                <w:delText>Working Group</w:delText>
              </w:r>
            </w:del>
          </w:p>
        </w:tc>
        <w:tc>
          <w:tcPr>
            <w:tcW w:w="4282" w:type="dxa"/>
          </w:tcPr>
          <w:p w14:paraId="0BD0F6FA" w14:textId="00078EF2" w:rsidR="009753A2" w:rsidDel="005531E4" w:rsidRDefault="003336A8">
            <w:pPr>
              <w:rPr>
                <w:del w:id="165" w:author="Juliana Umoh" w:date="2026-03-18T10:06:00Z" w16du:dateUtc="2026-03-18T10:06:00Z"/>
                <w:rFonts w:cs="Arial"/>
                <w:szCs w:val="24"/>
              </w:rPr>
            </w:pPr>
            <w:del w:id="166" w:author="Juliana Umoh" w:date="2026-03-18T10:06:00Z" w16du:dateUtc="2026-03-18T10:06:00Z">
              <w:r w:rsidDel="005531E4">
                <w:rPr>
                  <w:rFonts w:cs="Arial"/>
                  <w:szCs w:val="24"/>
                </w:rPr>
                <w:delText>Review and development</w:delText>
              </w:r>
            </w:del>
          </w:p>
        </w:tc>
        <w:tc>
          <w:tcPr>
            <w:tcW w:w="1134" w:type="dxa"/>
          </w:tcPr>
          <w:p w14:paraId="6A9F9CF9" w14:textId="49296B79" w:rsidR="009753A2" w:rsidDel="005531E4" w:rsidRDefault="003336A8">
            <w:pPr>
              <w:rPr>
                <w:del w:id="167" w:author="Juliana Umoh" w:date="2026-03-18T10:06:00Z" w16du:dateUtc="2026-03-18T10:06:00Z"/>
                <w:rFonts w:cs="Arial"/>
                <w:szCs w:val="24"/>
              </w:rPr>
            </w:pPr>
            <w:del w:id="168" w:author="Juliana Umoh" w:date="2026-03-18T10:06:00Z" w16du:dateUtc="2026-03-18T10:06:00Z">
              <w:r w:rsidDel="005531E4">
                <w:rPr>
                  <w:rFonts w:cs="Arial"/>
                  <w:szCs w:val="24"/>
                </w:rPr>
                <w:delText>V3.1</w:delText>
              </w:r>
            </w:del>
          </w:p>
        </w:tc>
        <w:tc>
          <w:tcPr>
            <w:tcW w:w="1530" w:type="dxa"/>
          </w:tcPr>
          <w:p w14:paraId="0855F997" w14:textId="671BEDD5" w:rsidR="009753A2" w:rsidDel="005531E4" w:rsidRDefault="004F4D63">
            <w:pPr>
              <w:rPr>
                <w:del w:id="169" w:author="Juliana Umoh" w:date="2026-03-18T10:06:00Z" w16du:dateUtc="2026-03-18T10:06:00Z"/>
                <w:rFonts w:cs="Arial"/>
                <w:szCs w:val="24"/>
              </w:rPr>
            </w:pPr>
            <w:del w:id="170" w:author="Juliana Umoh" w:date="2026-03-18T10:06:00Z" w16du:dateUtc="2026-03-18T10:06:00Z">
              <w:r w:rsidDel="005531E4">
                <w:rPr>
                  <w:rFonts w:cs="Arial"/>
                  <w:szCs w:val="24"/>
                </w:rPr>
                <w:delText>16/10/2024</w:delText>
              </w:r>
            </w:del>
          </w:p>
        </w:tc>
      </w:tr>
      <w:tr w:rsidR="009753A2" w:rsidDel="005531E4" w14:paraId="166EB6B7" w14:textId="541F7084" w:rsidTr="004F4D63">
        <w:trPr>
          <w:trHeight w:val="285"/>
          <w:del w:id="171" w:author="Juliana Umoh" w:date="2026-03-18T10:06:00Z" w16du:dateUtc="2026-03-18T10:06:00Z"/>
        </w:trPr>
        <w:tc>
          <w:tcPr>
            <w:tcW w:w="2410" w:type="dxa"/>
          </w:tcPr>
          <w:p w14:paraId="02B0BD0D" w14:textId="0B0E9BE0" w:rsidR="009753A2" w:rsidDel="005531E4" w:rsidRDefault="009753A2">
            <w:pPr>
              <w:rPr>
                <w:del w:id="172" w:author="Juliana Umoh" w:date="2026-03-18T10:06:00Z" w16du:dateUtc="2026-03-18T10:06:00Z"/>
                <w:rFonts w:cs="Arial"/>
                <w:szCs w:val="24"/>
              </w:rPr>
            </w:pPr>
          </w:p>
        </w:tc>
        <w:tc>
          <w:tcPr>
            <w:tcW w:w="4282" w:type="dxa"/>
          </w:tcPr>
          <w:p w14:paraId="51515A96" w14:textId="4A7E889C" w:rsidR="009753A2" w:rsidDel="005531E4" w:rsidRDefault="009753A2">
            <w:pPr>
              <w:rPr>
                <w:del w:id="173" w:author="Juliana Umoh" w:date="2026-03-18T10:06:00Z" w16du:dateUtc="2026-03-18T10:06:00Z"/>
                <w:rFonts w:cs="Arial"/>
                <w:szCs w:val="24"/>
              </w:rPr>
            </w:pPr>
          </w:p>
        </w:tc>
        <w:tc>
          <w:tcPr>
            <w:tcW w:w="1134" w:type="dxa"/>
          </w:tcPr>
          <w:p w14:paraId="390D158B" w14:textId="734BB743" w:rsidR="009753A2" w:rsidDel="005531E4" w:rsidRDefault="009753A2">
            <w:pPr>
              <w:rPr>
                <w:del w:id="174" w:author="Juliana Umoh" w:date="2026-03-18T10:06:00Z" w16du:dateUtc="2026-03-18T10:06:00Z"/>
                <w:rFonts w:cs="Arial"/>
                <w:szCs w:val="24"/>
              </w:rPr>
            </w:pPr>
          </w:p>
        </w:tc>
        <w:tc>
          <w:tcPr>
            <w:tcW w:w="1530" w:type="dxa"/>
          </w:tcPr>
          <w:p w14:paraId="4600594D" w14:textId="3AC28970" w:rsidR="009753A2" w:rsidDel="005531E4" w:rsidRDefault="009753A2">
            <w:pPr>
              <w:rPr>
                <w:del w:id="175" w:author="Juliana Umoh" w:date="2026-03-18T10:06:00Z" w16du:dateUtc="2026-03-18T10:06:00Z"/>
                <w:rFonts w:cs="Arial"/>
                <w:szCs w:val="24"/>
              </w:rPr>
            </w:pPr>
          </w:p>
        </w:tc>
      </w:tr>
      <w:tr w:rsidR="009753A2" w:rsidDel="005531E4" w14:paraId="73C67C42" w14:textId="63274DC2" w:rsidTr="004F4D63">
        <w:trPr>
          <w:trHeight w:val="285"/>
          <w:del w:id="176" w:author="Juliana Umoh" w:date="2026-03-18T10:06:00Z" w16du:dateUtc="2026-03-18T10:06:00Z"/>
        </w:trPr>
        <w:tc>
          <w:tcPr>
            <w:tcW w:w="2410" w:type="dxa"/>
          </w:tcPr>
          <w:p w14:paraId="306458DB" w14:textId="552C6832" w:rsidR="009753A2" w:rsidDel="005531E4" w:rsidRDefault="009753A2">
            <w:pPr>
              <w:rPr>
                <w:del w:id="177" w:author="Juliana Umoh" w:date="2026-03-18T10:06:00Z" w16du:dateUtc="2026-03-18T10:06:00Z"/>
                <w:rFonts w:cs="Arial"/>
                <w:szCs w:val="24"/>
              </w:rPr>
            </w:pPr>
          </w:p>
        </w:tc>
        <w:tc>
          <w:tcPr>
            <w:tcW w:w="4282" w:type="dxa"/>
          </w:tcPr>
          <w:p w14:paraId="14B1A340" w14:textId="23A623C0" w:rsidR="009753A2" w:rsidDel="005531E4" w:rsidRDefault="009753A2">
            <w:pPr>
              <w:rPr>
                <w:del w:id="178" w:author="Juliana Umoh" w:date="2026-03-18T10:06:00Z" w16du:dateUtc="2026-03-18T10:06:00Z"/>
                <w:rFonts w:cs="Arial"/>
                <w:szCs w:val="24"/>
              </w:rPr>
            </w:pPr>
          </w:p>
        </w:tc>
        <w:tc>
          <w:tcPr>
            <w:tcW w:w="1134" w:type="dxa"/>
          </w:tcPr>
          <w:p w14:paraId="7DD091FB" w14:textId="37B65192" w:rsidR="009753A2" w:rsidDel="005531E4" w:rsidRDefault="009753A2">
            <w:pPr>
              <w:rPr>
                <w:del w:id="179" w:author="Juliana Umoh" w:date="2026-03-18T10:06:00Z" w16du:dateUtc="2026-03-18T10:06:00Z"/>
                <w:rFonts w:cs="Arial"/>
                <w:szCs w:val="24"/>
              </w:rPr>
            </w:pPr>
          </w:p>
        </w:tc>
        <w:tc>
          <w:tcPr>
            <w:tcW w:w="1530" w:type="dxa"/>
          </w:tcPr>
          <w:p w14:paraId="457D522E" w14:textId="68641931" w:rsidR="009753A2" w:rsidDel="005531E4" w:rsidRDefault="009753A2">
            <w:pPr>
              <w:rPr>
                <w:del w:id="180" w:author="Juliana Umoh" w:date="2026-03-18T10:06:00Z" w16du:dateUtc="2026-03-18T10:06:00Z"/>
                <w:rFonts w:cs="Arial"/>
                <w:szCs w:val="24"/>
              </w:rPr>
            </w:pPr>
          </w:p>
        </w:tc>
      </w:tr>
      <w:tr w:rsidR="009753A2" w:rsidDel="005531E4" w14:paraId="1A5BAF4B" w14:textId="0603B5F4" w:rsidTr="004F4D63">
        <w:trPr>
          <w:trHeight w:val="285"/>
          <w:del w:id="181" w:author="Juliana Umoh" w:date="2026-03-18T10:06:00Z" w16du:dateUtc="2026-03-18T10:06:00Z"/>
        </w:trPr>
        <w:tc>
          <w:tcPr>
            <w:tcW w:w="2410" w:type="dxa"/>
          </w:tcPr>
          <w:p w14:paraId="2099F01B" w14:textId="75DEE6F6" w:rsidR="009753A2" w:rsidDel="005531E4" w:rsidRDefault="009753A2">
            <w:pPr>
              <w:rPr>
                <w:del w:id="182" w:author="Juliana Umoh" w:date="2026-03-18T10:06:00Z" w16du:dateUtc="2026-03-18T10:06:00Z"/>
                <w:rFonts w:cs="Arial"/>
                <w:szCs w:val="24"/>
              </w:rPr>
            </w:pPr>
          </w:p>
        </w:tc>
        <w:tc>
          <w:tcPr>
            <w:tcW w:w="4282" w:type="dxa"/>
          </w:tcPr>
          <w:p w14:paraId="4C9D06A9" w14:textId="034F6342" w:rsidR="009753A2" w:rsidDel="005531E4" w:rsidRDefault="009753A2">
            <w:pPr>
              <w:rPr>
                <w:del w:id="183" w:author="Juliana Umoh" w:date="2026-03-18T10:06:00Z" w16du:dateUtc="2026-03-18T10:06:00Z"/>
                <w:rFonts w:cs="Arial"/>
                <w:szCs w:val="24"/>
              </w:rPr>
            </w:pPr>
          </w:p>
        </w:tc>
        <w:tc>
          <w:tcPr>
            <w:tcW w:w="1134" w:type="dxa"/>
          </w:tcPr>
          <w:p w14:paraId="3F156CD8" w14:textId="179F8012" w:rsidR="009753A2" w:rsidDel="005531E4" w:rsidRDefault="009753A2">
            <w:pPr>
              <w:rPr>
                <w:del w:id="184" w:author="Juliana Umoh" w:date="2026-03-18T10:06:00Z" w16du:dateUtc="2026-03-18T10:06:00Z"/>
                <w:rFonts w:cs="Arial"/>
                <w:szCs w:val="24"/>
              </w:rPr>
            </w:pPr>
          </w:p>
        </w:tc>
        <w:tc>
          <w:tcPr>
            <w:tcW w:w="1530" w:type="dxa"/>
          </w:tcPr>
          <w:p w14:paraId="33FD6014" w14:textId="5D00E2A5" w:rsidR="009753A2" w:rsidDel="005531E4" w:rsidRDefault="009753A2">
            <w:pPr>
              <w:rPr>
                <w:del w:id="185" w:author="Juliana Umoh" w:date="2026-03-18T10:06:00Z" w16du:dateUtc="2026-03-18T10:06:00Z"/>
                <w:rFonts w:cs="Arial"/>
                <w:szCs w:val="24"/>
              </w:rPr>
            </w:pPr>
          </w:p>
        </w:tc>
      </w:tr>
    </w:tbl>
    <w:p w14:paraId="4A60836C" w14:textId="5767F53B" w:rsidR="009753A2" w:rsidDel="005531E4" w:rsidRDefault="009753A2" w:rsidP="009753A2">
      <w:pPr>
        <w:rPr>
          <w:del w:id="186" w:author="Juliana Umoh" w:date="2026-03-18T10:06:00Z" w16du:dateUtc="2026-03-18T10:06:00Z"/>
          <w:rFonts w:cs="Arial"/>
          <w:szCs w:val="24"/>
        </w:rPr>
      </w:pPr>
    </w:p>
    <w:p w14:paraId="739EA265" w14:textId="575A069B" w:rsidR="009753A2" w:rsidDel="005531E4" w:rsidRDefault="009753A2" w:rsidP="009753A2">
      <w:pPr>
        <w:rPr>
          <w:del w:id="187" w:author="Juliana Umoh" w:date="2026-03-18T10:06:00Z" w16du:dateUtc="2026-03-18T10:06:00Z"/>
          <w:rFonts w:cs="Arial"/>
          <w:b/>
          <w:bCs/>
          <w:szCs w:val="24"/>
        </w:rPr>
      </w:pPr>
      <w:del w:id="188" w:author="Juliana Umoh" w:date="2026-03-18T10:06:00Z" w16du:dateUtc="2026-03-18T10:06:00Z">
        <w:r w:rsidDel="005531E4">
          <w:rPr>
            <w:rFonts w:cs="Arial"/>
            <w:b/>
            <w:bCs/>
            <w:szCs w:val="24"/>
          </w:rPr>
          <w:delText>Circulation:</w:delText>
        </w:r>
      </w:del>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0"/>
        <w:gridCol w:w="3982"/>
      </w:tblGrid>
      <w:tr w:rsidR="009753A2" w:rsidDel="005531E4" w14:paraId="3F3ECA21" w14:textId="6746FF26">
        <w:trPr>
          <w:trHeight w:val="283"/>
          <w:del w:id="189" w:author="Juliana Umoh" w:date="2026-03-18T10:06:00Z" w16du:dateUtc="2026-03-18T10:06:00Z"/>
        </w:trPr>
        <w:tc>
          <w:tcPr>
            <w:tcW w:w="5340" w:type="dxa"/>
          </w:tcPr>
          <w:p w14:paraId="27C8E691" w14:textId="5BDD33F6" w:rsidR="009753A2" w:rsidDel="005531E4" w:rsidRDefault="009753A2">
            <w:pPr>
              <w:rPr>
                <w:del w:id="190" w:author="Juliana Umoh" w:date="2026-03-18T10:06:00Z" w16du:dateUtc="2026-03-18T10:06:00Z"/>
                <w:rFonts w:cs="Arial"/>
                <w:szCs w:val="24"/>
              </w:rPr>
            </w:pPr>
            <w:del w:id="191" w:author="Juliana Umoh" w:date="2026-03-18T10:06:00Z" w16du:dateUtc="2026-03-18T10:06:00Z">
              <w:r w:rsidDel="005531E4">
                <w:rPr>
                  <w:rFonts w:cs="Arial"/>
                  <w:szCs w:val="24"/>
                </w:rPr>
                <w:delText>Records Management Database upload</w:delText>
              </w:r>
            </w:del>
          </w:p>
        </w:tc>
        <w:tc>
          <w:tcPr>
            <w:tcW w:w="3982" w:type="dxa"/>
          </w:tcPr>
          <w:p w14:paraId="6142157A" w14:textId="5311A72B" w:rsidR="009753A2" w:rsidDel="005531E4" w:rsidRDefault="009753A2">
            <w:pPr>
              <w:rPr>
                <w:del w:id="192" w:author="Juliana Umoh" w:date="2026-03-18T10:06:00Z" w16du:dateUtc="2026-03-18T10:06:00Z"/>
                <w:rFonts w:cs="Arial"/>
                <w:szCs w:val="24"/>
              </w:rPr>
            </w:pPr>
            <w:del w:id="193" w:author="Juliana Umoh" w:date="2026-03-18T10:06:00Z" w16du:dateUtc="2026-03-18T10:06:00Z">
              <w:r w:rsidDel="005531E4">
                <w:rPr>
                  <w:rFonts w:cs="Arial"/>
                  <w:szCs w:val="24"/>
                </w:rPr>
                <w:delText xml:space="preserve">Date: </w:delText>
              </w:r>
            </w:del>
            <w:del w:id="194" w:author="Juliana Umoh" w:date="2026-03-18T09:22:00Z" w16du:dateUtc="2026-03-18T09:22:00Z">
              <w:r w:rsidDel="00DB1092">
                <w:rPr>
                  <w:rFonts w:cs="Arial"/>
                  <w:szCs w:val="24"/>
                </w:rPr>
                <w:delText>[to be added by Corporate Governance Team]</w:delText>
              </w:r>
            </w:del>
          </w:p>
        </w:tc>
      </w:tr>
      <w:tr w:rsidR="009753A2" w:rsidDel="005531E4" w14:paraId="14633643" w14:textId="5F971978">
        <w:trPr>
          <w:trHeight w:val="283"/>
          <w:del w:id="195" w:author="Juliana Umoh" w:date="2026-03-18T10:06:00Z" w16du:dateUtc="2026-03-18T10:06:00Z"/>
        </w:trPr>
        <w:tc>
          <w:tcPr>
            <w:tcW w:w="5340" w:type="dxa"/>
          </w:tcPr>
          <w:p w14:paraId="66DD2189" w14:textId="787328D6" w:rsidR="009753A2" w:rsidDel="005531E4" w:rsidRDefault="009753A2">
            <w:pPr>
              <w:rPr>
                <w:del w:id="196" w:author="Juliana Umoh" w:date="2026-03-18T10:06:00Z" w16du:dateUtc="2026-03-18T10:06:00Z"/>
                <w:rFonts w:cs="Arial"/>
                <w:szCs w:val="24"/>
              </w:rPr>
            </w:pPr>
            <w:del w:id="197" w:author="Juliana Umoh" w:date="2026-03-18T10:06:00Z" w16du:dateUtc="2026-03-18T10:06:00Z">
              <w:r w:rsidDel="005531E4">
                <w:rPr>
                  <w:rFonts w:cs="Arial"/>
                  <w:szCs w:val="24"/>
                </w:rPr>
                <w:delText>Internal Stakeholders</w:delText>
              </w:r>
            </w:del>
          </w:p>
        </w:tc>
        <w:tc>
          <w:tcPr>
            <w:tcW w:w="3982" w:type="dxa"/>
          </w:tcPr>
          <w:p w14:paraId="4C5C84E5" w14:textId="190E95D7" w:rsidR="009753A2" w:rsidDel="005531E4" w:rsidRDefault="00873225">
            <w:pPr>
              <w:rPr>
                <w:del w:id="198" w:author="Juliana Umoh" w:date="2026-03-18T10:06:00Z" w16du:dateUtc="2026-03-18T10:06:00Z"/>
                <w:rFonts w:cs="Arial"/>
                <w:szCs w:val="24"/>
              </w:rPr>
            </w:pPr>
            <w:del w:id="199" w:author="Juliana Umoh" w:date="2026-03-18T10:06:00Z" w16du:dateUtc="2026-03-18T10:06:00Z">
              <w:r w:rsidDel="005531E4">
                <w:rPr>
                  <w:rFonts w:cs="Arial"/>
                  <w:szCs w:val="24"/>
                </w:rPr>
                <w:delText>All Acutes</w:delText>
              </w:r>
            </w:del>
          </w:p>
        </w:tc>
      </w:tr>
      <w:tr w:rsidR="009753A2" w:rsidDel="005531E4" w14:paraId="1E5C359E" w14:textId="2C281EBF">
        <w:trPr>
          <w:trHeight w:val="283"/>
          <w:del w:id="200" w:author="Juliana Umoh" w:date="2026-03-18T10:06:00Z" w16du:dateUtc="2026-03-18T10:06:00Z"/>
        </w:trPr>
        <w:tc>
          <w:tcPr>
            <w:tcW w:w="5340" w:type="dxa"/>
          </w:tcPr>
          <w:p w14:paraId="3D255F7D" w14:textId="0BB912C4" w:rsidR="009753A2" w:rsidDel="005531E4" w:rsidRDefault="009753A2">
            <w:pPr>
              <w:rPr>
                <w:del w:id="201" w:author="Juliana Umoh" w:date="2026-03-18T10:06:00Z" w16du:dateUtc="2026-03-18T10:06:00Z"/>
                <w:rFonts w:cs="Arial"/>
                <w:szCs w:val="24"/>
              </w:rPr>
            </w:pPr>
            <w:del w:id="202" w:author="Juliana Umoh" w:date="2026-03-18T10:06:00Z" w16du:dateUtc="2026-03-18T10:06:00Z">
              <w:r w:rsidDel="005531E4">
                <w:rPr>
                  <w:rFonts w:cs="Arial"/>
                  <w:szCs w:val="24"/>
                </w:rPr>
                <w:delText>External Stakeholders</w:delText>
              </w:r>
            </w:del>
          </w:p>
        </w:tc>
        <w:tc>
          <w:tcPr>
            <w:tcW w:w="3982" w:type="dxa"/>
          </w:tcPr>
          <w:p w14:paraId="5DCD0C42" w14:textId="7D9A8689" w:rsidR="009753A2" w:rsidDel="005531E4" w:rsidRDefault="00873225">
            <w:pPr>
              <w:rPr>
                <w:del w:id="203" w:author="Juliana Umoh" w:date="2026-03-18T10:06:00Z" w16du:dateUtc="2026-03-18T10:06:00Z"/>
                <w:rFonts w:cs="Arial"/>
                <w:szCs w:val="24"/>
              </w:rPr>
            </w:pPr>
            <w:del w:id="204" w:author="Juliana Umoh" w:date="2026-03-18T10:06:00Z" w16du:dateUtc="2026-03-18T10:06:00Z">
              <w:r w:rsidDel="005531E4">
                <w:rPr>
                  <w:rFonts w:cs="Arial"/>
                  <w:szCs w:val="24"/>
                </w:rPr>
                <w:delText>All Operations</w:delText>
              </w:r>
            </w:del>
          </w:p>
        </w:tc>
      </w:tr>
    </w:tbl>
    <w:p w14:paraId="5281A89E" w14:textId="1A304B4C" w:rsidR="009753A2" w:rsidDel="005531E4" w:rsidRDefault="009753A2" w:rsidP="009753A2">
      <w:pPr>
        <w:rPr>
          <w:del w:id="205" w:author="Juliana Umoh" w:date="2026-03-18T10:06:00Z" w16du:dateUtc="2026-03-18T10:06:00Z"/>
          <w:rFonts w:cs="Arial"/>
          <w:szCs w:val="24"/>
        </w:rPr>
      </w:pPr>
    </w:p>
    <w:p w14:paraId="532E9468" w14:textId="35391C7F" w:rsidR="009753A2" w:rsidDel="005531E4" w:rsidRDefault="009753A2" w:rsidP="009753A2">
      <w:pPr>
        <w:keepNext/>
        <w:keepLines/>
        <w:rPr>
          <w:del w:id="206" w:author="Juliana Umoh" w:date="2026-03-18T10:06:00Z" w16du:dateUtc="2026-03-18T10:06:00Z"/>
          <w:rFonts w:cs="Arial"/>
          <w:b/>
          <w:bCs/>
          <w:szCs w:val="24"/>
        </w:rPr>
      </w:pPr>
      <w:del w:id="207" w:author="Juliana Umoh" w:date="2026-03-18T10:06:00Z" w16du:dateUtc="2026-03-18T10:06:00Z">
        <w:r w:rsidDel="005531E4">
          <w:rPr>
            <w:rFonts w:cs="Arial"/>
            <w:b/>
            <w:bCs/>
            <w:szCs w:val="24"/>
          </w:rPr>
          <w:delText>Review Due by responsible Management Group:</w:delText>
        </w:r>
      </w:del>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4222"/>
        <w:gridCol w:w="3449"/>
      </w:tblGrid>
      <w:tr w:rsidR="009753A2" w:rsidDel="005531E4" w14:paraId="4C72D6F5" w14:textId="125A2EE7">
        <w:trPr>
          <w:del w:id="208" w:author="Juliana Umoh" w:date="2026-03-18T10:06:00Z" w16du:dateUtc="2026-03-18T10:06:00Z"/>
        </w:trPr>
        <w:tc>
          <w:tcPr>
            <w:tcW w:w="1651" w:type="dxa"/>
          </w:tcPr>
          <w:p w14:paraId="3D003FE9" w14:textId="09429AE6" w:rsidR="009753A2" w:rsidDel="005531E4" w:rsidRDefault="009753A2">
            <w:pPr>
              <w:keepNext/>
              <w:keepLines/>
              <w:rPr>
                <w:del w:id="209" w:author="Juliana Umoh" w:date="2026-03-18T10:06:00Z" w16du:dateUtc="2026-03-18T10:06:00Z"/>
                <w:rFonts w:cs="Arial"/>
                <w:szCs w:val="24"/>
              </w:rPr>
            </w:pPr>
            <w:del w:id="210" w:author="Juliana Umoh" w:date="2026-03-18T10:06:00Z" w16du:dateUtc="2026-03-18T10:06:00Z">
              <w:r w:rsidDel="005531E4">
                <w:rPr>
                  <w:rFonts w:cs="Arial"/>
                  <w:szCs w:val="24"/>
                </w:rPr>
                <w:delText>Period</w:delText>
              </w:r>
            </w:del>
          </w:p>
        </w:tc>
        <w:tc>
          <w:tcPr>
            <w:tcW w:w="4222" w:type="dxa"/>
          </w:tcPr>
          <w:p w14:paraId="4DA09739" w14:textId="5580ABB2" w:rsidR="009753A2" w:rsidDel="005531E4" w:rsidRDefault="009753A2">
            <w:pPr>
              <w:keepNext/>
              <w:keepLines/>
              <w:rPr>
                <w:del w:id="211" w:author="Juliana Umoh" w:date="2026-03-18T10:06:00Z" w16du:dateUtc="2026-03-18T10:06:00Z"/>
                <w:rFonts w:cs="Arial"/>
                <w:szCs w:val="24"/>
              </w:rPr>
            </w:pPr>
            <w:del w:id="212" w:author="Juliana Umoh" w:date="2026-03-18T10:06:00Z" w16du:dateUtc="2026-03-18T10:06:00Z">
              <w:r w:rsidDel="005531E4">
                <w:rPr>
                  <w:rFonts w:cs="Arial"/>
                  <w:szCs w:val="24"/>
                </w:rPr>
                <w:delText>Every three years or sooner if new legislation, codes of practice or national standards are introduced</w:delText>
              </w:r>
            </w:del>
          </w:p>
        </w:tc>
        <w:tc>
          <w:tcPr>
            <w:tcW w:w="3449" w:type="dxa"/>
          </w:tcPr>
          <w:p w14:paraId="24D64DC9" w14:textId="6183A4E7" w:rsidR="009753A2" w:rsidDel="005531E4" w:rsidRDefault="009753A2">
            <w:pPr>
              <w:keepNext/>
              <w:keepLines/>
              <w:rPr>
                <w:del w:id="213" w:author="Juliana Umoh" w:date="2026-03-18T10:06:00Z" w16du:dateUtc="2026-03-18T10:06:00Z"/>
                <w:rFonts w:cs="Arial"/>
                <w:szCs w:val="24"/>
              </w:rPr>
            </w:pPr>
            <w:del w:id="214" w:author="Juliana Umoh" w:date="2026-03-18T10:06:00Z" w16du:dateUtc="2026-03-18T10:06:00Z">
              <w:r w:rsidDel="005531E4">
                <w:rPr>
                  <w:rFonts w:cs="Arial"/>
                  <w:szCs w:val="24"/>
                </w:rPr>
                <w:delText xml:space="preserve">Date: </w:delText>
              </w:r>
            </w:del>
          </w:p>
        </w:tc>
      </w:tr>
    </w:tbl>
    <w:p w14:paraId="6CAD6505" w14:textId="28C6067F" w:rsidR="009753A2" w:rsidDel="005531E4" w:rsidRDefault="009753A2" w:rsidP="009753A2">
      <w:pPr>
        <w:rPr>
          <w:del w:id="215" w:author="Juliana Umoh" w:date="2026-03-18T10:06:00Z" w16du:dateUtc="2026-03-18T10:06:00Z"/>
          <w:rFonts w:cs="Arial"/>
          <w:b/>
          <w:bCs/>
          <w:szCs w:val="24"/>
        </w:rPr>
      </w:pPr>
    </w:p>
    <w:p w14:paraId="53095FDC" w14:textId="5ED3F57C" w:rsidR="009753A2" w:rsidDel="005531E4" w:rsidRDefault="009753A2" w:rsidP="009753A2">
      <w:pPr>
        <w:keepNext/>
        <w:rPr>
          <w:del w:id="216" w:author="Juliana Umoh" w:date="2026-03-18T10:06:00Z" w16du:dateUtc="2026-03-18T10:06:00Z"/>
          <w:rFonts w:cs="Arial"/>
          <w:b/>
          <w:bCs/>
          <w:szCs w:val="24"/>
        </w:rPr>
      </w:pPr>
      <w:del w:id="217" w:author="Juliana Umoh" w:date="2026-03-18T10:06:00Z" w16du:dateUtc="2026-03-18T10:06:00Z">
        <w:r w:rsidDel="005531E4">
          <w:rPr>
            <w:rFonts w:cs="Arial"/>
            <w:b/>
            <w:bCs/>
            <w:szCs w:val="24"/>
          </w:rPr>
          <w:lastRenderedPageBreak/>
          <w:delText>Record Information:</w:delText>
        </w:r>
      </w:del>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5974"/>
      </w:tblGrid>
      <w:tr w:rsidR="009753A2" w:rsidDel="005531E4" w14:paraId="22106E0C" w14:textId="293AD89E">
        <w:trPr>
          <w:del w:id="218" w:author="Juliana Umoh" w:date="2026-03-18T10:06:00Z" w16du:dateUtc="2026-03-18T10:06:00Z"/>
        </w:trPr>
        <w:tc>
          <w:tcPr>
            <w:tcW w:w="3348" w:type="dxa"/>
          </w:tcPr>
          <w:p w14:paraId="29AF5C41" w14:textId="5E8FE2BA" w:rsidR="009753A2" w:rsidDel="005531E4" w:rsidRDefault="009753A2">
            <w:pPr>
              <w:keepNext/>
              <w:rPr>
                <w:del w:id="219" w:author="Juliana Umoh" w:date="2026-03-18T10:06:00Z" w16du:dateUtc="2026-03-18T10:06:00Z"/>
                <w:rFonts w:cs="Arial"/>
                <w:szCs w:val="24"/>
              </w:rPr>
            </w:pPr>
            <w:del w:id="220" w:author="Juliana Umoh" w:date="2026-03-18T10:06:00Z" w16du:dateUtc="2026-03-18T10:06:00Z">
              <w:r w:rsidDel="005531E4">
                <w:rPr>
                  <w:rFonts w:cs="Arial"/>
                  <w:szCs w:val="24"/>
                </w:rPr>
                <w:delText>Security Access/ Sensitivity</w:delText>
              </w:r>
            </w:del>
          </w:p>
        </w:tc>
        <w:tc>
          <w:tcPr>
            <w:tcW w:w="5974" w:type="dxa"/>
          </w:tcPr>
          <w:p w14:paraId="47730194" w14:textId="1BABCF42" w:rsidR="009753A2" w:rsidDel="005531E4" w:rsidRDefault="009753A2">
            <w:pPr>
              <w:keepNext/>
              <w:rPr>
                <w:del w:id="221" w:author="Juliana Umoh" w:date="2026-03-18T10:06:00Z" w16du:dateUtc="2026-03-18T10:06:00Z"/>
                <w:rFonts w:cs="Arial"/>
                <w:szCs w:val="24"/>
              </w:rPr>
            </w:pPr>
            <w:del w:id="222" w:author="Juliana Umoh" w:date="2026-03-18T10:06:00Z" w16du:dateUtc="2026-03-18T10:06:00Z">
              <w:r w:rsidRPr="00CD5A1F" w:rsidDel="005531E4">
                <w:rPr>
                  <w:rFonts w:cs="Arial"/>
                  <w:b/>
                  <w:szCs w:val="24"/>
                </w:rPr>
                <w:delText>Official (Public Domain)</w:delText>
              </w:r>
            </w:del>
          </w:p>
        </w:tc>
      </w:tr>
      <w:tr w:rsidR="009753A2" w:rsidDel="005531E4" w14:paraId="1E68C441" w14:textId="37CDF7B7">
        <w:trPr>
          <w:del w:id="223" w:author="Juliana Umoh" w:date="2026-03-18T10:06:00Z" w16du:dateUtc="2026-03-18T10:06:00Z"/>
        </w:trPr>
        <w:tc>
          <w:tcPr>
            <w:tcW w:w="3348" w:type="dxa"/>
          </w:tcPr>
          <w:p w14:paraId="6B5A8FAF" w14:textId="56FD5349" w:rsidR="009753A2" w:rsidDel="005531E4" w:rsidRDefault="009753A2">
            <w:pPr>
              <w:keepNext/>
              <w:rPr>
                <w:del w:id="224" w:author="Juliana Umoh" w:date="2026-03-18T10:06:00Z" w16du:dateUtc="2026-03-18T10:06:00Z"/>
                <w:rFonts w:cs="Arial"/>
                <w:szCs w:val="24"/>
              </w:rPr>
            </w:pPr>
            <w:del w:id="225" w:author="Juliana Umoh" w:date="2026-03-18T10:06:00Z" w16du:dateUtc="2026-03-18T10:06:00Z">
              <w:r w:rsidDel="005531E4">
                <w:rPr>
                  <w:rFonts w:cs="Arial"/>
                  <w:szCs w:val="24"/>
                </w:rPr>
                <w:delText>Where Held</w:delText>
              </w:r>
            </w:del>
          </w:p>
        </w:tc>
        <w:tc>
          <w:tcPr>
            <w:tcW w:w="5974" w:type="dxa"/>
          </w:tcPr>
          <w:p w14:paraId="0C4717CD" w14:textId="3E074424" w:rsidR="009753A2" w:rsidDel="005531E4" w:rsidRDefault="009753A2">
            <w:pPr>
              <w:keepNext/>
              <w:rPr>
                <w:del w:id="226" w:author="Juliana Umoh" w:date="2026-03-18T10:06:00Z" w16du:dateUtc="2026-03-18T10:06:00Z"/>
                <w:rFonts w:cs="Arial"/>
                <w:szCs w:val="24"/>
              </w:rPr>
            </w:pPr>
            <w:del w:id="227" w:author="Juliana Umoh" w:date="2026-03-18T10:06:00Z" w16du:dateUtc="2026-03-18T10:06:00Z">
              <w:r w:rsidDel="005531E4">
                <w:rPr>
                  <w:rFonts w:cs="Arial"/>
                  <w:szCs w:val="24"/>
                </w:rPr>
                <w:delText>Corporate Records Register</w:delText>
              </w:r>
            </w:del>
          </w:p>
        </w:tc>
      </w:tr>
      <w:tr w:rsidR="009753A2" w:rsidDel="005531E4" w14:paraId="3134AF0C" w14:textId="13FB9078">
        <w:trPr>
          <w:del w:id="228" w:author="Juliana Umoh" w:date="2026-03-18T10:06:00Z" w16du:dateUtc="2026-03-18T10:06:00Z"/>
        </w:trPr>
        <w:tc>
          <w:tcPr>
            <w:tcW w:w="3348" w:type="dxa"/>
          </w:tcPr>
          <w:p w14:paraId="343DAE9B" w14:textId="18CF3F64" w:rsidR="009753A2" w:rsidDel="005531E4" w:rsidRDefault="009753A2">
            <w:pPr>
              <w:keepNext/>
              <w:rPr>
                <w:del w:id="229" w:author="Juliana Umoh" w:date="2026-03-18T10:06:00Z" w16du:dateUtc="2026-03-18T10:06:00Z"/>
                <w:rFonts w:cs="Arial"/>
                <w:szCs w:val="24"/>
              </w:rPr>
            </w:pPr>
            <w:del w:id="230" w:author="Juliana Umoh" w:date="2026-03-18T10:06:00Z" w16du:dateUtc="2026-03-18T10:06:00Z">
              <w:r w:rsidDel="005531E4">
                <w:rPr>
                  <w:rFonts w:cs="Arial"/>
                  <w:szCs w:val="24"/>
                </w:rPr>
                <w:delText xml:space="preserve">Disposal Method and Date                                                                </w:delText>
              </w:r>
            </w:del>
          </w:p>
        </w:tc>
        <w:tc>
          <w:tcPr>
            <w:tcW w:w="5974" w:type="dxa"/>
          </w:tcPr>
          <w:p w14:paraId="3D60449A" w14:textId="0F4CE50B" w:rsidR="009753A2" w:rsidDel="005531E4" w:rsidRDefault="009753A2">
            <w:pPr>
              <w:keepNext/>
              <w:rPr>
                <w:del w:id="231" w:author="Juliana Umoh" w:date="2026-03-18T10:06:00Z" w16du:dateUtc="2026-03-18T10:06:00Z"/>
                <w:rFonts w:cs="Arial"/>
                <w:szCs w:val="24"/>
              </w:rPr>
            </w:pPr>
            <w:del w:id="232" w:author="Juliana Umoh" w:date="2026-03-18T10:06:00Z" w16du:dateUtc="2026-03-18T10:06:00Z">
              <w:r w:rsidDel="005531E4">
                <w:rPr>
                  <w:rFonts w:cs="Arial"/>
                  <w:szCs w:val="24"/>
                </w:rPr>
                <w:delText>In line with national guidelines</w:delText>
              </w:r>
            </w:del>
          </w:p>
        </w:tc>
      </w:tr>
    </w:tbl>
    <w:p w14:paraId="4D2C36CD" w14:textId="34E20B49" w:rsidR="009753A2" w:rsidRPr="005B4E6A" w:rsidDel="005531E4" w:rsidRDefault="009753A2" w:rsidP="009753A2">
      <w:pPr>
        <w:keepNext/>
        <w:keepLines/>
        <w:spacing w:after="240"/>
        <w:rPr>
          <w:del w:id="233" w:author="Juliana Umoh" w:date="2026-03-18T10:06:00Z" w16du:dateUtc="2026-03-18T10:06:00Z"/>
          <w:rFonts w:cs="Arial"/>
        </w:rPr>
      </w:pPr>
    </w:p>
    <w:p w14:paraId="343F2F57" w14:textId="13D98830" w:rsidR="009753A2" w:rsidDel="005531E4" w:rsidRDefault="009753A2" w:rsidP="009753A2">
      <w:pPr>
        <w:rPr>
          <w:del w:id="234" w:author="Juliana Umoh" w:date="2026-03-18T10:06:00Z" w16du:dateUtc="2026-03-18T10:06:00Z"/>
          <w:b/>
        </w:rPr>
      </w:pPr>
      <w:del w:id="235" w:author="Juliana Umoh" w:date="2026-03-18T10:06:00Z" w16du:dateUtc="2026-03-18T10:06:00Z">
        <w:r w:rsidDel="005531E4">
          <w:rPr>
            <w:b/>
          </w:rPr>
          <w:br w:type="page"/>
        </w:r>
      </w:del>
    </w:p>
    <w:p w14:paraId="75E84587" w14:textId="77777777" w:rsidR="005531E4" w:rsidRDefault="005531E4" w:rsidP="00ED0BD0">
      <w:pPr>
        <w:rPr>
          <w:ins w:id="236" w:author="Juliana Umoh" w:date="2026-03-18T10:06:00Z" w16du:dateUtc="2026-03-18T10:06:00Z"/>
          <w:rFonts w:cs="Arial"/>
          <w:b/>
          <w:szCs w:val="24"/>
        </w:rPr>
      </w:pPr>
    </w:p>
    <w:p w14:paraId="76670CA6" w14:textId="77777777" w:rsidR="005531E4" w:rsidRDefault="005531E4" w:rsidP="00ED0BD0">
      <w:pPr>
        <w:rPr>
          <w:ins w:id="237" w:author="Juliana Umoh" w:date="2026-03-18T10:06:00Z" w16du:dateUtc="2026-03-18T10:06:00Z"/>
          <w:rFonts w:cs="Arial"/>
          <w:b/>
          <w:szCs w:val="24"/>
        </w:rPr>
      </w:pPr>
    </w:p>
    <w:p w14:paraId="6451399A" w14:textId="77777777" w:rsidR="005531E4" w:rsidRDefault="005531E4" w:rsidP="00ED0BD0">
      <w:pPr>
        <w:rPr>
          <w:ins w:id="238" w:author="Juliana Umoh" w:date="2026-03-18T10:06:00Z" w16du:dateUtc="2026-03-18T10:06:00Z"/>
          <w:rFonts w:cs="Arial"/>
          <w:b/>
          <w:szCs w:val="24"/>
        </w:rPr>
      </w:pPr>
    </w:p>
    <w:p w14:paraId="7D8DEB37" w14:textId="77777777" w:rsidR="005531E4" w:rsidRDefault="005531E4" w:rsidP="00ED0BD0">
      <w:pPr>
        <w:rPr>
          <w:ins w:id="239" w:author="Juliana Umoh" w:date="2026-03-18T10:06:00Z" w16du:dateUtc="2026-03-18T10:06:00Z"/>
          <w:rFonts w:cs="Arial"/>
          <w:b/>
          <w:szCs w:val="24"/>
        </w:rPr>
      </w:pPr>
    </w:p>
    <w:p w14:paraId="207C16F0" w14:textId="77777777" w:rsidR="005531E4" w:rsidRDefault="005531E4" w:rsidP="00ED0BD0">
      <w:pPr>
        <w:rPr>
          <w:ins w:id="240" w:author="Juliana Umoh" w:date="2026-03-18T10:06:00Z" w16du:dateUtc="2026-03-18T10:06:00Z"/>
          <w:rFonts w:cs="Arial"/>
          <w:b/>
          <w:szCs w:val="24"/>
        </w:rPr>
      </w:pPr>
    </w:p>
    <w:p w14:paraId="108791BC" w14:textId="77777777" w:rsidR="005531E4" w:rsidRDefault="005531E4" w:rsidP="00ED0BD0">
      <w:pPr>
        <w:rPr>
          <w:ins w:id="241" w:author="Juliana Umoh" w:date="2026-03-18T10:06:00Z" w16du:dateUtc="2026-03-18T10:06:00Z"/>
          <w:rFonts w:cs="Arial"/>
          <w:b/>
          <w:szCs w:val="24"/>
        </w:rPr>
      </w:pPr>
    </w:p>
    <w:p w14:paraId="794009FB" w14:textId="77777777" w:rsidR="005531E4" w:rsidRDefault="005531E4" w:rsidP="00ED0BD0">
      <w:pPr>
        <w:rPr>
          <w:ins w:id="242" w:author="Juliana Umoh" w:date="2026-03-18T10:06:00Z" w16du:dateUtc="2026-03-18T10:06:00Z"/>
          <w:rFonts w:cs="Arial"/>
          <w:b/>
          <w:szCs w:val="24"/>
        </w:rPr>
      </w:pPr>
    </w:p>
    <w:p w14:paraId="283A2EF2" w14:textId="77777777" w:rsidR="005531E4" w:rsidRDefault="005531E4" w:rsidP="00ED0BD0">
      <w:pPr>
        <w:rPr>
          <w:ins w:id="243" w:author="Juliana Umoh" w:date="2026-03-18T10:06:00Z" w16du:dateUtc="2026-03-18T10:06:00Z"/>
          <w:rFonts w:cs="Arial"/>
          <w:b/>
          <w:szCs w:val="24"/>
        </w:rPr>
      </w:pPr>
    </w:p>
    <w:p w14:paraId="2C2CEE26" w14:textId="77777777" w:rsidR="005531E4" w:rsidRDefault="005531E4" w:rsidP="00ED0BD0">
      <w:pPr>
        <w:rPr>
          <w:ins w:id="244" w:author="Juliana Umoh" w:date="2026-03-18T10:06:00Z" w16du:dateUtc="2026-03-18T10:06:00Z"/>
          <w:rFonts w:cs="Arial"/>
          <w:b/>
          <w:szCs w:val="24"/>
        </w:rPr>
      </w:pPr>
    </w:p>
    <w:p w14:paraId="59048378" w14:textId="77777777" w:rsidR="005531E4" w:rsidRDefault="005531E4" w:rsidP="00ED0BD0">
      <w:pPr>
        <w:rPr>
          <w:ins w:id="245" w:author="Juliana Umoh" w:date="2026-03-18T10:06:00Z" w16du:dateUtc="2026-03-18T10:06:00Z"/>
          <w:rFonts w:cs="Arial"/>
          <w:b/>
          <w:szCs w:val="24"/>
        </w:rPr>
      </w:pPr>
    </w:p>
    <w:p w14:paraId="530FAA35" w14:textId="77777777" w:rsidR="005531E4" w:rsidRDefault="005531E4" w:rsidP="00ED0BD0">
      <w:pPr>
        <w:rPr>
          <w:ins w:id="246" w:author="Juliana Umoh" w:date="2026-03-18T10:06:00Z" w16du:dateUtc="2026-03-18T10:06:00Z"/>
          <w:rFonts w:cs="Arial"/>
          <w:b/>
          <w:szCs w:val="24"/>
        </w:rPr>
      </w:pPr>
    </w:p>
    <w:p w14:paraId="68EA4F45" w14:textId="77777777" w:rsidR="005531E4" w:rsidRDefault="005531E4" w:rsidP="00ED0BD0">
      <w:pPr>
        <w:rPr>
          <w:ins w:id="247" w:author="Juliana Umoh" w:date="2026-03-18T10:06:00Z" w16du:dateUtc="2026-03-18T10:06:00Z"/>
          <w:rFonts w:cs="Arial"/>
          <w:b/>
          <w:szCs w:val="24"/>
        </w:rPr>
      </w:pPr>
    </w:p>
    <w:p w14:paraId="5AF4F138" w14:textId="77777777" w:rsidR="005531E4" w:rsidRDefault="005531E4" w:rsidP="00ED0BD0">
      <w:pPr>
        <w:rPr>
          <w:ins w:id="248" w:author="Juliana Umoh" w:date="2026-03-18T10:06:00Z" w16du:dateUtc="2026-03-18T10:06:00Z"/>
          <w:rFonts w:cs="Arial"/>
          <w:b/>
          <w:szCs w:val="24"/>
        </w:rPr>
      </w:pPr>
    </w:p>
    <w:p w14:paraId="041F3F47" w14:textId="77777777" w:rsidR="005531E4" w:rsidRDefault="005531E4" w:rsidP="00ED0BD0">
      <w:pPr>
        <w:rPr>
          <w:ins w:id="249" w:author="Juliana Umoh" w:date="2026-03-18T10:06:00Z" w16du:dateUtc="2026-03-18T10:06:00Z"/>
          <w:rFonts w:cs="Arial"/>
          <w:b/>
          <w:szCs w:val="24"/>
        </w:rPr>
      </w:pPr>
    </w:p>
    <w:p w14:paraId="10F30D0E" w14:textId="77777777" w:rsidR="005531E4" w:rsidRDefault="005531E4" w:rsidP="00ED0BD0">
      <w:pPr>
        <w:rPr>
          <w:ins w:id="250" w:author="Juliana Umoh" w:date="2026-03-18T10:06:00Z" w16du:dateUtc="2026-03-18T10:06:00Z"/>
          <w:rFonts w:cs="Arial"/>
          <w:b/>
          <w:szCs w:val="24"/>
        </w:rPr>
      </w:pPr>
    </w:p>
    <w:p w14:paraId="5658F83B" w14:textId="77777777" w:rsidR="005531E4" w:rsidRDefault="005531E4" w:rsidP="00ED0BD0">
      <w:pPr>
        <w:rPr>
          <w:ins w:id="251" w:author="Juliana Umoh" w:date="2026-03-18T10:06:00Z" w16du:dateUtc="2026-03-18T10:06:00Z"/>
          <w:rFonts w:cs="Arial"/>
          <w:b/>
          <w:szCs w:val="24"/>
        </w:rPr>
      </w:pPr>
    </w:p>
    <w:p w14:paraId="5380BEC9" w14:textId="77777777" w:rsidR="005531E4" w:rsidRDefault="005531E4" w:rsidP="00ED0BD0">
      <w:pPr>
        <w:rPr>
          <w:ins w:id="252" w:author="Juliana Umoh" w:date="2026-03-18T10:06:00Z" w16du:dateUtc="2026-03-18T10:06:00Z"/>
          <w:rFonts w:cs="Arial"/>
          <w:b/>
          <w:szCs w:val="24"/>
        </w:rPr>
      </w:pPr>
    </w:p>
    <w:p w14:paraId="457C1F27" w14:textId="77777777" w:rsidR="005531E4" w:rsidRDefault="005531E4" w:rsidP="00ED0BD0">
      <w:pPr>
        <w:rPr>
          <w:ins w:id="253" w:author="Juliana Umoh" w:date="2026-03-18T10:06:00Z" w16du:dateUtc="2026-03-18T10:06:00Z"/>
          <w:rFonts w:cs="Arial"/>
          <w:b/>
          <w:szCs w:val="24"/>
        </w:rPr>
      </w:pPr>
    </w:p>
    <w:p w14:paraId="285DA084" w14:textId="77777777" w:rsidR="005531E4" w:rsidRDefault="005531E4" w:rsidP="00ED0BD0">
      <w:pPr>
        <w:rPr>
          <w:ins w:id="254" w:author="Juliana Umoh" w:date="2026-03-18T10:06:00Z" w16du:dateUtc="2026-03-18T10:06:00Z"/>
          <w:rFonts w:cs="Arial"/>
          <w:b/>
          <w:szCs w:val="24"/>
        </w:rPr>
      </w:pPr>
    </w:p>
    <w:p w14:paraId="77A82980" w14:textId="77777777" w:rsidR="005531E4" w:rsidRDefault="005531E4" w:rsidP="00ED0BD0">
      <w:pPr>
        <w:rPr>
          <w:ins w:id="255" w:author="Juliana Umoh" w:date="2026-03-18T10:06:00Z" w16du:dateUtc="2026-03-18T10:06:00Z"/>
          <w:rFonts w:cs="Arial"/>
          <w:b/>
          <w:szCs w:val="24"/>
        </w:rPr>
      </w:pPr>
    </w:p>
    <w:p w14:paraId="3BA10E72" w14:textId="77777777" w:rsidR="005531E4" w:rsidRDefault="005531E4" w:rsidP="00ED0BD0">
      <w:pPr>
        <w:rPr>
          <w:ins w:id="256" w:author="Juliana Umoh" w:date="2026-03-18T10:06:00Z" w16du:dateUtc="2026-03-18T10:06:00Z"/>
          <w:rFonts w:cs="Arial"/>
          <w:b/>
          <w:szCs w:val="24"/>
        </w:rPr>
      </w:pPr>
    </w:p>
    <w:p w14:paraId="6B29FB94" w14:textId="77777777" w:rsidR="005531E4" w:rsidRDefault="005531E4" w:rsidP="00ED0BD0">
      <w:pPr>
        <w:rPr>
          <w:ins w:id="257" w:author="Juliana Umoh" w:date="2026-03-18T10:06:00Z" w16du:dateUtc="2026-03-18T10:06:00Z"/>
          <w:rFonts w:cs="Arial"/>
          <w:b/>
          <w:szCs w:val="24"/>
        </w:rPr>
      </w:pPr>
    </w:p>
    <w:p w14:paraId="63CFDE4B" w14:textId="77777777" w:rsidR="005531E4" w:rsidRDefault="005531E4" w:rsidP="00ED0BD0">
      <w:pPr>
        <w:rPr>
          <w:ins w:id="258" w:author="Juliana Umoh" w:date="2026-03-18T10:06:00Z" w16du:dateUtc="2026-03-18T10:06:00Z"/>
          <w:rFonts w:cs="Arial"/>
          <w:b/>
          <w:szCs w:val="24"/>
        </w:rPr>
      </w:pPr>
    </w:p>
    <w:p w14:paraId="3E3CFF7B" w14:textId="77777777" w:rsidR="005531E4" w:rsidRDefault="005531E4" w:rsidP="00ED0BD0">
      <w:pPr>
        <w:rPr>
          <w:ins w:id="259" w:author="Juliana Umoh" w:date="2026-03-18T10:06:00Z" w16du:dateUtc="2026-03-18T10:06:00Z"/>
          <w:rFonts w:cs="Arial"/>
          <w:b/>
          <w:szCs w:val="24"/>
        </w:rPr>
      </w:pPr>
    </w:p>
    <w:p w14:paraId="0CC213BD" w14:textId="77777777" w:rsidR="005531E4" w:rsidRDefault="005531E4" w:rsidP="00ED0BD0">
      <w:pPr>
        <w:rPr>
          <w:ins w:id="260" w:author="Juliana Umoh" w:date="2026-03-18T10:06:00Z" w16du:dateUtc="2026-03-18T10:06:00Z"/>
          <w:rFonts w:cs="Arial"/>
          <w:b/>
          <w:szCs w:val="24"/>
        </w:rPr>
      </w:pPr>
    </w:p>
    <w:p w14:paraId="7707E06A" w14:textId="694EBD53" w:rsidR="00ED0BD0" w:rsidRPr="00A3334D" w:rsidRDefault="00ED0BD0" w:rsidP="00ED0BD0">
      <w:pPr>
        <w:rPr>
          <w:rFonts w:cs="Arial"/>
          <w:b/>
          <w:szCs w:val="24"/>
        </w:rPr>
      </w:pPr>
      <w:r w:rsidRPr="00A3334D">
        <w:rPr>
          <w:rFonts w:cs="Arial"/>
          <w:b/>
          <w:szCs w:val="24"/>
        </w:rPr>
        <w:t>Contents</w:t>
      </w:r>
    </w:p>
    <w:p w14:paraId="04392B1D" w14:textId="77777777" w:rsidR="00ED0BD0" w:rsidRDefault="00ED0BD0" w:rsidP="00ED0BD0">
      <w:pPr>
        <w:rPr>
          <w:rFonts w:cs="Arial"/>
          <w:szCs w:val="24"/>
        </w:rPr>
      </w:pPr>
    </w:p>
    <w:p w14:paraId="20379A87" w14:textId="77777777" w:rsidR="00ED0BD0" w:rsidRDefault="00ED0BD0" w:rsidP="00ED0BD0">
      <w:pPr>
        <w:rPr>
          <w:rFonts w:cs="Arial"/>
          <w:szCs w:val="24"/>
        </w:rPr>
      </w:pPr>
    </w:p>
    <w:p w14:paraId="249A7819" w14:textId="3D4EFB55" w:rsidR="007F1D86" w:rsidRDefault="00ED0BD0">
      <w:pPr>
        <w:pStyle w:val="TOC1"/>
        <w:rPr>
          <w:rFonts w:asciiTheme="minorHAnsi" w:eastAsiaTheme="minorEastAsia" w:hAnsiTheme="minorHAnsi" w:cstheme="minorBidi"/>
          <w:bCs w:val="0"/>
          <w:kern w:val="2"/>
          <w:szCs w:val="24"/>
          <w:lang w:eastAsia="en-GB"/>
          <w14:ligatures w14:val="standardContextual"/>
        </w:rPr>
      </w:pPr>
      <w:r w:rsidRPr="00DA1328">
        <w:rPr>
          <w:szCs w:val="24"/>
        </w:rPr>
        <w:fldChar w:fldCharType="begin"/>
      </w:r>
      <w:r w:rsidRPr="00DA1328">
        <w:rPr>
          <w:szCs w:val="24"/>
        </w:rPr>
        <w:instrText xml:space="preserve"> TOC \o "1-3" \h \z \u </w:instrText>
      </w:r>
      <w:r w:rsidRPr="00DA1328">
        <w:rPr>
          <w:szCs w:val="24"/>
        </w:rPr>
        <w:fldChar w:fldCharType="separate"/>
      </w:r>
      <w:hyperlink w:anchor="_Toc209616588" w:history="1">
        <w:r w:rsidR="007F1D86" w:rsidRPr="00F20674">
          <w:rPr>
            <w:rStyle w:val="Hyperlink"/>
            <w:b/>
          </w:rPr>
          <w:t>Document Control</w:t>
        </w:r>
        <w:r w:rsidR="007F1D86">
          <w:rPr>
            <w:webHidden/>
          </w:rPr>
          <w:tab/>
        </w:r>
        <w:r w:rsidR="007F1D86">
          <w:rPr>
            <w:webHidden/>
          </w:rPr>
          <w:fldChar w:fldCharType="begin"/>
        </w:r>
        <w:r w:rsidR="007F1D86">
          <w:rPr>
            <w:webHidden/>
          </w:rPr>
          <w:instrText xml:space="preserve"> PAGEREF _Toc209616588 \h </w:instrText>
        </w:r>
        <w:r w:rsidR="007F1D86">
          <w:rPr>
            <w:webHidden/>
          </w:rPr>
        </w:r>
        <w:r w:rsidR="007F1D86">
          <w:rPr>
            <w:webHidden/>
          </w:rPr>
          <w:fldChar w:fldCharType="separate"/>
        </w:r>
        <w:r w:rsidR="007F1D86">
          <w:rPr>
            <w:webHidden/>
          </w:rPr>
          <w:t>2</w:t>
        </w:r>
        <w:r w:rsidR="007F1D86">
          <w:rPr>
            <w:webHidden/>
          </w:rPr>
          <w:fldChar w:fldCharType="end"/>
        </w:r>
      </w:hyperlink>
    </w:p>
    <w:p w14:paraId="54FE1379" w14:textId="750A4C88" w:rsidR="007F1D86" w:rsidRDefault="007F1D86">
      <w:pPr>
        <w:pStyle w:val="TOC1"/>
        <w:rPr>
          <w:rFonts w:asciiTheme="minorHAnsi" w:eastAsiaTheme="minorEastAsia" w:hAnsiTheme="minorHAnsi" w:cstheme="minorBidi"/>
          <w:bCs w:val="0"/>
          <w:kern w:val="2"/>
          <w:szCs w:val="24"/>
          <w:lang w:eastAsia="en-GB"/>
          <w14:ligatures w14:val="standardContextual"/>
        </w:rPr>
      </w:pPr>
      <w:hyperlink w:anchor="_Toc209616589" w:history="1">
        <w:r w:rsidRPr="00F20674">
          <w:rPr>
            <w:rStyle w:val="Hyperlink"/>
            <w:rFonts w:ascii="Arial Bold" w:hAnsi="Arial Bold"/>
            <w:b/>
            <w:caps/>
            <w:kern w:val="24"/>
          </w:rPr>
          <w:t>2</w:t>
        </w:r>
        <w:r>
          <w:rPr>
            <w:rFonts w:asciiTheme="minorHAnsi" w:eastAsiaTheme="minorEastAsia" w:hAnsiTheme="minorHAnsi" w:cstheme="minorBidi"/>
            <w:bCs w:val="0"/>
            <w:kern w:val="2"/>
            <w:szCs w:val="24"/>
            <w:lang w:eastAsia="en-GB"/>
            <w14:ligatures w14:val="standardContextual"/>
          </w:rPr>
          <w:tab/>
        </w:r>
        <w:r w:rsidRPr="00F20674">
          <w:rPr>
            <w:rStyle w:val="Hyperlink"/>
            <w:b/>
          </w:rPr>
          <w:t>Procedure</w:t>
        </w:r>
        <w:r>
          <w:rPr>
            <w:webHidden/>
          </w:rPr>
          <w:tab/>
        </w:r>
        <w:r>
          <w:rPr>
            <w:webHidden/>
          </w:rPr>
          <w:fldChar w:fldCharType="begin"/>
        </w:r>
        <w:r>
          <w:rPr>
            <w:webHidden/>
          </w:rPr>
          <w:instrText xml:space="preserve"> PAGEREF _Toc209616589 \h </w:instrText>
        </w:r>
        <w:r>
          <w:rPr>
            <w:webHidden/>
          </w:rPr>
        </w:r>
        <w:r>
          <w:rPr>
            <w:webHidden/>
          </w:rPr>
          <w:fldChar w:fldCharType="separate"/>
        </w:r>
        <w:r>
          <w:rPr>
            <w:webHidden/>
          </w:rPr>
          <w:t>4</w:t>
        </w:r>
        <w:r>
          <w:rPr>
            <w:webHidden/>
          </w:rPr>
          <w:fldChar w:fldCharType="end"/>
        </w:r>
      </w:hyperlink>
    </w:p>
    <w:p w14:paraId="323DF23C" w14:textId="1E7D142E" w:rsidR="007F1D86" w:rsidRDefault="007F1D86">
      <w:pPr>
        <w:pStyle w:val="TOC1"/>
        <w:rPr>
          <w:rFonts w:asciiTheme="minorHAnsi" w:eastAsiaTheme="minorEastAsia" w:hAnsiTheme="minorHAnsi" w:cstheme="minorBidi"/>
          <w:bCs w:val="0"/>
          <w:kern w:val="2"/>
          <w:szCs w:val="24"/>
          <w:lang w:eastAsia="en-GB"/>
          <w14:ligatures w14:val="standardContextual"/>
        </w:rPr>
      </w:pPr>
      <w:hyperlink w:anchor="_Toc209616590" w:history="1">
        <w:r w:rsidRPr="00F20674">
          <w:rPr>
            <w:rStyle w:val="Hyperlink"/>
            <w:rFonts w:ascii="Arial Bold" w:hAnsi="Arial Bold"/>
            <w:b/>
            <w:caps/>
            <w:kern w:val="24"/>
          </w:rPr>
          <w:t>3</w:t>
        </w:r>
        <w:r>
          <w:rPr>
            <w:rFonts w:asciiTheme="minorHAnsi" w:eastAsiaTheme="minorEastAsia" w:hAnsiTheme="minorHAnsi" w:cstheme="minorBidi"/>
            <w:bCs w:val="0"/>
            <w:kern w:val="2"/>
            <w:szCs w:val="24"/>
            <w:lang w:eastAsia="en-GB"/>
            <w14:ligatures w14:val="standardContextual"/>
          </w:rPr>
          <w:tab/>
        </w:r>
        <w:r w:rsidRPr="00F20674">
          <w:rPr>
            <w:rStyle w:val="Hyperlink"/>
            <w:b/>
          </w:rPr>
          <w:t>Definitions</w:t>
        </w:r>
        <w:r>
          <w:rPr>
            <w:webHidden/>
          </w:rPr>
          <w:tab/>
        </w:r>
        <w:r>
          <w:rPr>
            <w:webHidden/>
          </w:rPr>
          <w:fldChar w:fldCharType="begin"/>
        </w:r>
        <w:r>
          <w:rPr>
            <w:webHidden/>
          </w:rPr>
          <w:instrText xml:space="preserve"> PAGEREF _Toc209616590 \h </w:instrText>
        </w:r>
        <w:r>
          <w:rPr>
            <w:webHidden/>
          </w:rPr>
        </w:r>
        <w:r>
          <w:rPr>
            <w:webHidden/>
          </w:rPr>
          <w:fldChar w:fldCharType="separate"/>
        </w:r>
        <w:r>
          <w:rPr>
            <w:webHidden/>
          </w:rPr>
          <w:t>5</w:t>
        </w:r>
        <w:r>
          <w:rPr>
            <w:webHidden/>
          </w:rPr>
          <w:fldChar w:fldCharType="end"/>
        </w:r>
      </w:hyperlink>
    </w:p>
    <w:p w14:paraId="0D82A325" w14:textId="0E9E04E5" w:rsidR="007F1D86" w:rsidRDefault="007F1D86">
      <w:pPr>
        <w:pStyle w:val="TOC1"/>
        <w:rPr>
          <w:rFonts w:asciiTheme="minorHAnsi" w:eastAsiaTheme="minorEastAsia" w:hAnsiTheme="minorHAnsi" w:cstheme="minorBidi"/>
          <w:bCs w:val="0"/>
          <w:kern w:val="2"/>
          <w:szCs w:val="24"/>
          <w:lang w:eastAsia="en-GB"/>
          <w14:ligatures w14:val="standardContextual"/>
        </w:rPr>
      </w:pPr>
      <w:hyperlink w:anchor="_Toc209616591" w:history="1">
        <w:r w:rsidRPr="00F20674">
          <w:rPr>
            <w:rStyle w:val="Hyperlink"/>
            <w:rFonts w:ascii="Arial Bold" w:hAnsi="Arial Bold"/>
            <w:b/>
            <w:caps/>
            <w:kern w:val="24"/>
          </w:rPr>
          <w:t>4</w:t>
        </w:r>
        <w:r>
          <w:rPr>
            <w:rFonts w:asciiTheme="minorHAnsi" w:eastAsiaTheme="minorEastAsia" w:hAnsiTheme="minorHAnsi" w:cstheme="minorBidi"/>
            <w:bCs w:val="0"/>
            <w:kern w:val="2"/>
            <w:szCs w:val="24"/>
            <w:lang w:eastAsia="en-GB"/>
            <w14:ligatures w14:val="standardContextual"/>
          </w:rPr>
          <w:tab/>
        </w:r>
        <w:r w:rsidRPr="00F20674">
          <w:rPr>
            <w:rStyle w:val="Hyperlink"/>
            <w:b/>
          </w:rPr>
          <w:t>Responsibilities</w:t>
        </w:r>
        <w:r>
          <w:rPr>
            <w:webHidden/>
          </w:rPr>
          <w:tab/>
        </w:r>
        <w:r>
          <w:rPr>
            <w:webHidden/>
          </w:rPr>
          <w:fldChar w:fldCharType="begin"/>
        </w:r>
        <w:r>
          <w:rPr>
            <w:webHidden/>
          </w:rPr>
          <w:instrText xml:space="preserve"> PAGEREF _Toc209616591 \h </w:instrText>
        </w:r>
        <w:r>
          <w:rPr>
            <w:webHidden/>
          </w:rPr>
        </w:r>
        <w:r>
          <w:rPr>
            <w:webHidden/>
          </w:rPr>
          <w:fldChar w:fldCharType="separate"/>
        </w:r>
        <w:r>
          <w:rPr>
            <w:webHidden/>
          </w:rPr>
          <w:t>5</w:t>
        </w:r>
        <w:r>
          <w:rPr>
            <w:webHidden/>
          </w:rPr>
          <w:fldChar w:fldCharType="end"/>
        </w:r>
      </w:hyperlink>
    </w:p>
    <w:p w14:paraId="67B97085" w14:textId="17BAC88F" w:rsidR="007F1D86" w:rsidRDefault="007F1D86">
      <w:pPr>
        <w:pStyle w:val="TOC1"/>
        <w:rPr>
          <w:rFonts w:asciiTheme="minorHAnsi" w:eastAsiaTheme="minorEastAsia" w:hAnsiTheme="minorHAnsi" w:cstheme="minorBidi"/>
          <w:bCs w:val="0"/>
          <w:kern w:val="2"/>
          <w:szCs w:val="24"/>
          <w:lang w:eastAsia="en-GB"/>
          <w14:ligatures w14:val="standardContextual"/>
        </w:rPr>
      </w:pPr>
      <w:hyperlink w:anchor="_Toc209616592" w:history="1">
        <w:r w:rsidRPr="00F20674">
          <w:rPr>
            <w:rStyle w:val="Hyperlink"/>
            <w:rFonts w:ascii="Arial Bold" w:hAnsi="Arial Bold"/>
            <w:b/>
            <w:caps/>
            <w:kern w:val="24"/>
          </w:rPr>
          <w:t>5</w:t>
        </w:r>
        <w:r>
          <w:rPr>
            <w:rFonts w:asciiTheme="minorHAnsi" w:eastAsiaTheme="minorEastAsia" w:hAnsiTheme="minorHAnsi" w:cstheme="minorBidi"/>
            <w:bCs w:val="0"/>
            <w:kern w:val="2"/>
            <w:szCs w:val="24"/>
            <w:lang w:eastAsia="en-GB"/>
            <w14:ligatures w14:val="standardContextual"/>
          </w:rPr>
          <w:tab/>
        </w:r>
        <w:r w:rsidRPr="00F20674">
          <w:rPr>
            <w:rStyle w:val="Hyperlink"/>
            <w:b/>
          </w:rPr>
          <w:t>Audit and Review (evaluating effectiveness)</w:t>
        </w:r>
        <w:r>
          <w:rPr>
            <w:webHidden/>
          </w:rPr>
          <w:tab/>
        </w:r>
        <w:r>
          <w:rPr>
            <w:webHidden/>
          </w:rPr>
          <w:fldChar w:fldCharType="begin"/>
        </w:r>
        <w:r>
          <w:rPr>
            <w:webHidden/>
          </w:rPr>
          <w:instrText xml:space="preserve"> PAGEREF _Toc209616592 \h </w:instrText>
        </w:r>
        <w:r>
          <w:rPr>
            <w:webHidden/>
          </w:rPr>
        </w:r>
        <w:r>
          <w:rPr>
            <w:webHidden/>
          </w:rPr>
          <w:fldChar w:fldCharType="separate"/>
        </w:r>
        <w:r>
          <w:rPr>
            <w:webHidden/>
          </w:rPr>
          <w:t>6</w:t>
        </w:r>
        <w:r>
          <w:rPr>
            <w:webHidden/>
          </w:rPr>
          <w:fldChar w:fldCharType="end"/>
        </w:r>
      </w:hyperlink>
    </w:p>
    <w:p w14:paraId="501E935B" w14:textId="48E8B30D" w:rsidR="007F1D86" w:rsidRDefault="007F1D86">
      <w:pPr>
        <w:pStyle w:val="TOC1"/>
        <w:rPr>
          <w:rFonts w:asciiTheme="minorHAnsi" w:eastAsiaTheme="minorEastAsia" w:hAnsiTheme="minorHAnsi" w:cstheme="minorBidi"/>
          <w:bCs w:val="0"/>
          <w:kern w:val="2"/>
          <w:szCs w:val="24"/>
          <w:lang w:eastAsia="en-GB"/>
          <w14:ligatures w14:val="standardContextual"/>
        </w:rPr>
      </w:pPr>
      <w:hyperlink w:anchor="_Toc209616593" w:history="1">
        <w:r w:rsidRPr="00F20674">
          <w:rPr>
            <w:rStyle w:val="Hyperlink"/>
            <w:rFonts w:ascii="Arial Bold" w:hAnsi="Arial Bold"/>
            <w:b/>
            <w:caps/>
            <w:kern w:val="24"/>
          </w:rPr>
          <w:t>6</w:t>
        </w:r>
        <w:r>
          <w:rPr>
            <w:rFonts w:asciiTheme="minorHAnsi" w:eastAsiaTheme="minorEastAsia" w:hAnsiTheme="minorHAnsi" w:cstheme="minorBidi"/>
            <w:bCs w:val="0"/>
            <w:kern w:val="2"/>
            <w:szCs w:val="24"/>
            <w:lang w:eastAsia="en-GB"/>
            <w14:ligatures w14:val="standardContextual"/>
          </w:rPr>
          <w:tab/>
        </w:r>
        <w:r w:rsidRPr="00F20674">
          <w:rPr>
            <w:rStyle w:val="Hyperlink"/>
            <w:b/>
          </w:rPr>
          <w:t>Associated Trust Documentation</w:t>
        </w:r>
        <w:r>
          <w:rPr>
            <w:webHidden/>
          </w:rPr>
          <w:tab/>
        </w:r>
        <w:r>
          <w:rPr>
            <w:webHidden/>
          </w:rPr>
          <w:fldChar w:fldCharType="begin"/>
        </w:r>
        <w:r>
          <w:rPr>
            <w:webHidden/>
          </w:rPr>
          <w:instrText xml:space="preserve"> PAGEREF _Toc209616593 \h </w:instrText>
        </w:r>
        <w:r>
          <w:rPr>
            <w:webHidden/>
          </w:rPr>
        </w:r>
        <w:r>
          <w:rPr>
            <w:webHidden/>
          </w:rPr>
          <w:fldChar w:fldCharType="separate"/>
        </w:r>
        <w:r>
          <w:rPr>
            <w:webHidden/>
          </w:rPr>
          <w:t>6</w:t>
        </w:r>
        <w:r>
          <w:rPr>
            <w:webHidden/>
          </w:rPr>
          <w:fldChar w:fldCharType="end"/>
        </w:r>
      </w:hyperlink>
    </w:p>
    <w:p w14:paraId="4007D942" w14:textId="39E54A24" w:rsidR="007F1D86" w:rsidRDefault="007F1D86">
      <w:pPr>
        <w:pStyle w:val="TOC1"/>
        <w:rPr>
          <w:rFonts w:asciiTheme="minorHAnsi" w:eastAsiaTheme="minorEastAsia" w:hAnsiTheme="minorHAnsi" w:cstheme="minorBidi"/>
          <w:bCs w:val="0"/>
          <w:kern w:val="2"/>
          <w:szCs w:val="24"/>
          <w:lang w:eastAsia="en-GB"/>
          <w14:ligatures w14:val="standardContextual"/>
        </w:rPr>
      </w:pPr>
      <w:hyperlink w:anchor="_Toc209616594" w:history="1">
        <w:r w:rsidRPr="00F20674">
          <w:rPr>
            <w:rStyle w:val="Hyperlink"/>
            <w:rFonts w:ascii="Arial Bold" w:hAnsi="Arial Bold"/>
            <w:b/>
            <w:caps/>
            <w:kern w:val="24"/>
          </w:rPr>
          <w:t>7</w:t>
        </w:r>
        <w:r>
          <w:rPr>
            <w:rFonts w:asciiTheme="minorHAnsi" w:eastAsiaTheme="minorEastAsia" w:hAnsiTheme="minorHAnsi" w:cstheme="minorBidi"/>
            <w:bCs w:val="0"/>
            <w:kern w:val="2"/>
            <w:szCs w:val="24"/>
            <w:lang w:eastAsia="en-GB"/>
            <w14:ligatures w14:val="standardContextual"/>
          </w:rPr>
          <w:tab/>
        </w:r>
        <w:r w:rsidRPr="00F20674">
          <w:rPr>
            <w:rStyle w:val="Hyperlink"/>
            <w:b/>
          </w:rPr>
          <w:t>Financial Checkpoint</w:t>
        </w:r>
        <w:r>
          <w:rPr>
            <w:webHidden/>
          </w:rPr>
          <w:tab/>
        </w:r>
        <w:r>
          <w:rPr>
            <w:webHidden/>
          </w:rPr>
          <w:fldChar w:fldCharType="begin"/>
        </w:r>
        <w:r>
          <w:rPr>
            <w:webHidden/>
          </w:rPr>
          <w:instrText xml:space="preserve"> PAGEREF _Toc209616594 \h </w:instrText>
        </w:r>
        <w:r>
          <w:rPr>
            <w:webHidden/>
          </w:rPr>
        </w:r>
        <w:r>
          <w:rPr>
            <w:webHidden/>
          </w:rPr>
          <w:fldChar w:fldCharType="separate"/>
        </w:r>
        <w:r>
          <w:rPr>
            <w:webHidden/>
          </w:rPr>
          <w:t>6</w:t>
        </w:r>
        <w:r>
          <w:rPr>
            <w:webHidden/>
          </w:rPr>
          <w:fldChar w:fldCharType="end"/>
        </w:r>
      </w:hyperlink>
    </w:p>
    <w:p w14:paraId="08269298" w14:textId="1685C1E0" w:rsidR="007F1D86" w:rsidRDefault="007F1D86">
      <w:pPr>
        <w:pStyle w:val="TOC1"/>
        <w:rPr>
          <w:rFonts w:asciiTheme="minorHAnsi" w:eastAsiaTheme="minorEastAsia" w:hAnsiTheme="minorHAnsi" w:cstheme="minorBidi"/>
          <w:bCs w:val="0"/>
          <w:kern w:val="2"/>
          <w:szCs w:val="24"/>
          <w:lang w:eastAsia="en-GB"/>
          <w14:ligatures w14:val="standardContextual"/>
        </w:rPr>
      </w:pPr>
      <w:hyperlink w:anchor="_Toc209616595" w:history="1">
        <w:r w:rsidRPr="00F20674">
          <w:rPr>
            <w:rStyle w:val="Hyperlink"/>
            <w:rFonts w:ascii="Arial Bold" w:hAnsi="Arial Bold"/>
            <w:b/>
            <w:caps/>
            <w:kern w:val="24"/>
          </w:rPr>
          <w:t>8</w:t>
        </w:r>
        <w:r>
          <w:rPr>
            <w:rFonts w:asciiTheme="minorHAnsi" w:eastAsiaTheme="minorEastAsia" w:hAnsiTheme="minorHAnsi" w:cstheme="minorBidi"/>
            <w:bCs w:val="0"/>
            <w:kern w:val="2"/>
            <w:szCs w:val="24"/>
            <w:lang w:eastAsia="en-GB"/>
            <w14:ligatures w14:val="standardContextual"/>
          </w:rPr>
          <w:tab/>
        </w:r>
        <w:r w:rsidRPr="00F20674">
          <w:rPr>
            <w:rStyle w:val="Hyperlink"/>
            <w:b/>
          </w:rPr>
          <w:t>Equality Analysis</w:t>
        </w:r>
        <w:r>
          <w:rPr>
            <w:webHidden/>
          </w:rPr>
          <w:tab/>
        </w:r>
        <w:r>
          <w:rPr>
            <w:webHidden/>
          </w:rPr>
          <w:fldChar w:fldCharType="begin"/>
        </w:r>
        <w:r>
          <w:rPr>
            <w:webHidden/>
          </w:rPr>
          <w:instrText xml:space="preserve"> PAGEREF _Toc209616595 \h </w:instrText>
        </w:r>
        <w:r>
          <w:rPr>
            <w:webHidden/>
          </w:rPr>
        </w:r>
        <w:r>
          <w:rPr>
            <w:webHidden/>
          </w:rPr>
          <w:fldChar w:fldCharType="separate"/>
        </w:r>
        <w:r>
          <w:rPr>
            <w:webHidden/>
          </w:rPr>
          <w:t>6</w:t>
        </w:r>
        <w:r>
          <w:rPr>
            <w:webHidden/>
          </w:rPr>
          <w:fldChar w:fldCharType="end"/>
        </w:r>
      </w:hyperlink>
    </w:p>
    <w:p w14:paraId="4AD28DFC" w14:textId="4A1C5142" w:rsidR="007F1D86" w:rsidRDefault="007F1D86">
      <w:pPr>
        <w:pStyle w:val="TOC1"/>
        <w:rPr>
          <w:rFonts w:asciiTheme="minorHAnsi" w:eastAsiaTheme="minorEastAsia" w:hAnsiTheme="minorHAnsi" w:cstheme="minorBidi"/>
          <w:bCs w:val="0"/>
          <w:kern w:val="2"/>
          <w:szCs w:val="24"/>
          <w:lang w:eastAsia="en-GB"/>
          <w14:ligatures w14:val="standardContextual"/>
        </w:rPr>
      </w:pPr>
      <w:hyperlink w:anchor="_Toc209616596" w:history="1">
        <w:r w:rsidRPr="00F20674">
          <w:rPr>
            <w:rStyle w:val="Hyperlink"/>
          </w:rPr>
          <w:t>Equality Impact Assessment (EIA) template (refer to guidance)</w:t>
        </w:r>
        <w:r>
          <w:rPr>
            <w:webHidden/>
          </w:rPr>
          <w:tab/>
        </w:r>
        <w:r>
          <w:rPr>
            <w:webHidden/>
          </w:rPr>
          <w:fldChar w:fldCharType="begin"/>
        </w:r>
        <w:r>
          <w:rPr>
            <w:webHidden/>
          </w:rPr>
          <w:instrText xml:space="preserve"> PAGEREF _Toc209616596 \h </w:instrText>
        </w:r>
        <w:r>
          <w:rPr>
            <w:webHidden/>
          </w:rPr>
        </w:r>
        <w:r>
          <w:rPr>
            <w:webHidden/>
          </w:rPr>
          <w:fldChar w:fldCharType="separate"/>
        </w:r>
        <w:r>
          <w:rPr>
            <w:webHidden/>
          </w:rPr>
          <w:t>8</w:t>
        </w:r>
        <w:r>
          <w:rPr>
            <w:webHidden/>
          </w:rPr>
          <w:fldChar w:fldCharType="end"/>
        </w:r>
      </w:hyperlink>
    </w:p>
    <w:p w14:paraId="0A9DE24E" w14:textId="5B00D486" w:rsidR="007F1D86" w:rsidRDefault="007F1D86">
      <w:pPr>
        <w:pStyle w:val="TOC1"/>
        <w:rPr>
          <w:rFonts w:asciiTheme="minorHAnsi" w:eastAsiaTheme="minorEastAsia" w:hAnsiTheme="minorHAnsi" w:cstheme="minorBidi"/>
          <w:bCs w:val="0"/>
          <w:kern w:val="2"/>
          <w:szCs w:val="24"/>
          <w:lang w:eastAsia="en-GB"/>
          <w14:ligatures w14:val="standardContextual"/>
        </w:rPr>
      </w:pPr>
      <w:hyperlink w:anchor="_Toc209616597" w:history="1">
        <w:r w:rsidRPr="00F20674">
          <w:rPr>
            <w:rStyle w:val="Hyperlink"/>
            <w:b/>
          </w:rPr>
          <w:t>Appendix A: Process Flow</w:t>
        </w:r>
        <w:r>
          <w:rPr>
            <w:webHidden/>
          </w:rPr>
          <w:tab/>
        </w:r>
        <w:r>
          <w:rPr>
            <w:webHidden/>
          </w:rPr>
          <w:fldChar w:fldCharType="begin"/>
        </w:r>
        <w:r>
          <w:rPr>
            <w:webHidden/>
          </w:rPr>
          <w:instrText xml:space="preserve"> PAGEREF _Toc209616597 \h </w:instrText>
        </w:r>
        <w:r>
          <w:rPr>
            <w:webHidden/>
          </w:rPr>
        </w:r>
        <w:r>
          <w:rPr>
            <w:webHidden/>
          </w:rPr>
          <w:fldChar w:fldCharType="separate"/>
        </w:r>
        <w:r>
          <w:rPr>
            <w:webHidden/>
          </w:rPr>
          <w:t>18</w:t>
        </w:r>
        <w:r>
          <w:rPr>
            <w:webHidden/>
          </w:rPr>
          <w:fldChar w:fldCharType="end"/>
        </w:r>
      </w:hyperlink>
    </w:p>
    <w:p w14:paraId="0C85FDF1" w14:textId="16DE8840" w:rsidR="00ED0BD0" w:rsidRDefault="00ED0BD0" w:rsidP="00DA1328">
      <w:pPr>
        <w:tabs>
          <w:tab w:val="left" w:pos="720"/>
        </w:tabs>
        <w:jc w:val="center"/>
        <w:rPr>
          <w:rFonts w:cs="Arial"/>
          <w:b/>
          <w:bCs/>
          <w:sz w:val="32"/>
          <w:szCs w:val="32"/>
        </w:rPr>
      </w:pPr>
      <w:r w:rsidRPr="00DA1328">
        <w:rPr>
          <w:rFonts w:cs="Arial"/>
          <w:bCs/>
          <w:szCs w:val="24"/>
        </w:rPr>
        <w:fldChar w:fldCharType="end"/>
      </w:r>
    </w:p>
    <w:p w14:paraId="0B6BCE8F" w14:textId="77777777" w:rsidR="009D2629" w:rsidRPr="009D2629" w:rsidRDefault="00ED0BD0" w:rsidP="009D2629">
      <w:pPr>
        <w:numPr>
          <w:ilvl w:val="0"/>
          <w:numId w:val="16"/>
        </w:numPr>
        <w:spacing w:after="240"/>
        <w:rPr>
          <w:rFonts w:cs="Arial"/>
        </w:rPr>
      </w:pPr>
      <w:r>
        <w:rPr>
          <w:rFonts w:cs="Arial"/>
          <w:b/>
          <w:bCs/>
          <w:sz w:val="32"/>
          <w:szCs w:val="32"/>
        </w:rPr>
        <w:br w:type="page"/>
      </w:r>
      <w:bookmarkStart w:id="261" w:name="_Toc517087500"/>
      <w:bookmarkStart w:id="262" w:name="_Toc517104361"/>
      <w:r w:rsidR="009D2629">
        <w:rPr>
          <w:rFonts w:cs="Arial"/>
          <w:b/>
          <w:bCs/>
          <w:sz w:val="32"/>
          <w:szCs w:val="32"/>
        </w:rPr>
        <w:t>Scope</w:t>
      </w:r>
    </w:p>
    <w:p w14:paraId="41E00CC8" w14:textId="731C5D2D" w:rsidR="009D2629" w:rsidRDefault="00293DBA" w:rsidP="009D2629">
      <w:pPr>
        <w:numPr>
          <w:ilvl w:val="1"/>
          <w:numId w:val="16"/>
        </w:numPr>
        <w:spacing w:after="240"/>
        <w:rPr>
          <w:rFonts w:cs="Arial"/>
        </w:rPr>
      </w:pPr>
      <w:r>
        <w:rPr>
          <w:rFonts w:cs="Arial"/>
        </w:rPr>
        <w:t>This procedure seeks to describe the process for requesting a divert away from one acute provider to another</w:t>
      </w:r>
      <w:r w:rsidR="00026B83">
        <w:rPr>
          <w:rFonts w:cs="Arial"/>
        </w:rPr>
        <w:t xml:space="preserve"> for capacity issues. </w:t>
      </w:r>
    </w:p>
    <w:p w14:paraId="4B640C70" w14:textId="23BE502C" w:rsidR="003228FC" w:rsidRDefault="003228FC" w:rsidP="009D2629">
      <w:pPr>
        <w:numPr>
          <w:ilvl w:val="1"/>
          <w:numId w:val="16"/>
        </w:numPr>
        <w:spacing w:after="240"/>
        <w:rPr>
          <w:rFonts w:cs="Arial"/>
        </w:rPr>
      </w:pPr>
      <w:r>
        <w:rPr>
          <w:rFonts w:cs="Arial"/>
        </w:rPr>
        <w:t xml:space="preserve">The procedure will not describe the actions required of an </w:t>
      </w:r>
      <w:r w:rsidR="002824F4">
        <w:rPr>
          <w:rFonts w:cs="Arial"/>
        </w:rPr>
        <w:t xml:space="preserve">acute provider in managing their capacity or the chain of command for requesting diverts, as this is a variable, internal matter. </w:t>
      </w:r>
    </w:p>
    <w:p w14:paraId="6F64FF6F" w14:textId="64D7373B" w:rsidR="00026B83" w:rsidRPr="003E13B3" w:rsidRDefault="00026B83" w:rsidP="009D2629">
      <w:pPr>
        <w:numPr>
          <w:ilvl w:val="1"/>
          <w:numId w:val="16"/>
        </w:numPr>
        <w:spacing w:after="240"/>
        <w:rPr>
          <w:rFonts w:cs="Arial"/>
        </w:rPr>
      </w:pPr>
      <w:r>
        <w:rPr>
          <w:rFonts w:cs="Arial"/>
        </w:rPr>
        <w:t xml:space="preserve">Critical incidents where acute providers are forced to </w:t>
      </w:r>
      <w:r w:rsidR="00E04F59">
        <w:rPr>
          <w:rFonts w:cs="Arial"/>
        </w:rPr>
        <w:t xml:space="preserve">close to ambulances are not covered by this procedure. </w:t>
      </w:r>
    </w:p>
    <w:p w14:paraId="46568D40" w14:textId="77777777" w:rsidR="009D2629" w:rsidRPr="00640176" w:rsidRDefault="009D2629" w:rsidP="009D2629">
      <w:pPr>
        <w:numPr>
          <w:ilvl w:val="0"/>
          <w:numId w:val="2"/>
        </w:numPr>
        <w:tabs>
          <w:tab w:val="left" w:pos="1162"/>
        </w:tabs>
        <w:spacing w:before="360" w:after="240"/>
        <w:outlineLvl w:val="0"/>
        <w:rPr>
          <w:rFonts w:cs="Arial"/>
          <w:b/>
          <w:bCs/>
          <w:sz w:val="28"/>
          <w:szCs w:val="28"/>
        </w:rPr>
      </w:pPr>
      <w:bookmarkStart w:id="263" w:name="_Toc209616589"/>
      <w:bookmarkEnd w:id="261"/>
      <w:bookmarkEnd w:id="262"/>
      <w:r>
        <w:rPr>
          <w:rFonts w:cs="Arial"/>
          <w:b/>
          <w:bCs/>
          <w:sz w:val="28"/>
          <w:szCs w:val="28"/>
        </w:rPr>
        <w:t>Procedure</w:t>
      </w:r>
      <w:bookmarkEnd w:id="263"/>
    </w:p>
    <w:p w14:paraId="6055CD4E" w14:textId="2E702A64" w:rsidR="00B72948" w:rsidRDefault="00B72948" w:rsidP="009D2629">
      <w:pPr>
        <w:numPr>
          <w:ilvl w:val="1"/>
          <w:numId w:val="16"/>
        </w:numPr>
        <w:spacing w:after="240"/>
        <w:rPr>
          <w:rFonts w:cs="Arial"/>
        </w:rPr>
      </w:pPr>
      <w:r>
        <w:rPr>
          <w:rFonts w:cs="Arial"/>
        </w:rPr>
        <w:t>All requests for diverts will be submitted utilising this form:</w:t>
      </w:r>
      <w:r>
        <w:rPr>
          <w:rFonts w:cs="Arial"/>
        </w:rPr>
        <w:br/>
      </w:r>
      <w:r>
        <w:rPr>
          <w:rFonts w:cs="Arial"/>
        </w:rPr>
        <w:br/>
      </w:r>
      <w:hyperlink r:id="rId14" w:tgtFrame="_blank" w:history="1">
        <w:r w:rsidRPr="00B72948">
          <w:rPr>
            <w:rStyle w:val="Hyperlink"/>
            <w:rFonts w:cs="Arial"/>
          </w:rPr>
          <w:t>Ambulance Divert Request Form</w:t>
        </w:r>
      </w:hyperlink>
      <w:r w:rsidR="00FD4C4C">
        <w:rPr>
          <w:rFonts w:cs="Arial"/>
        </w:rPr>
        <w:br/>
      </w:r>
      <w:r w:rsidR="00FD4C4C">
        <w:rPr>
          <w:rFonts w:cs="Arial"/>
        </w:rPr>
        <w:br/>
        <w:t xml:space="preserve">This form is automatically shared with ICB partners and other key stakeholders. </w:t>
      </w:r>
    </w:p>
    <w:p w14:paraId="4A4B58D7" w14:textId="43AF1D4D" w:rsidR="00C43234" w:rsidRDefault="00C43234" w:rsidP="009D2629">
      <w:pPr>
        <w:numPr>
          <w:ilvl w:val="1"/>
          <w:numId w:val="16"/>
        </w:numPr>
        <w:spacing w:after="240"/>
        <w:rPr>
          <w:rFonts w:cs="Arial"/>
        </w:rPr>
      </w:pPr>
      <w:r>
        <w:rPr>
          <w:rFonts w:cs="Arial"/>
        </w:rPr>
        <w:t xml:space="preserve">Diverts will not routinely include ASHICE patients. </w:t>
      </w:r>
      <w:r w:rsidR="003B57B4">
        <w:rPr>
          <w:rFonts w:cs="Arial"/>
        </w:rPr>
        <w:t xml:space="preserve">The decision to include these will require authorisation from the SECAmb Strategic Commander. </w:t>
      </w:r>
    </w:p>
    <w:p w14:paraId="0175ADEA" w14:textId="36EA0194" w:rsidR="009D2629" w:rsidRDefault="00582454" w:rsidP="009D2629">
      <w:pPr>
        <w:numPr>
          <w:ilvl w:val="1"/>
          <w:numId w:val="16"/>
        </w:numPr>
        <w:spacing w:after="240"/>
        <w:rPr>
          <w:rFonts w:cs="Arial"/>
        </w:rPr>
      </w:pPr>
      <w:r>
        <w:rPr>
          <w:rFonts w:cs="Arial"/>
        </w:rPr>
        <w:t xml:space="preserve">A key consideration when requesting and approving a divert must be the increased risk </w:t>
      </w:r>
      <w:r w:rsidR="002635A2">
        <w:rPr>
          <w:rFonts w:cs="Arial"/>
        </w:rPr>
        <w:t xml:space="preserve">this causes patients in the pre-hospital environment due to longer times to definitive care, along with the increased job cycle time for each patient conveyed to a further away site. </w:t>
      </w:r>
      <w:r w:rsidR="00D23085">
        <w:rPr>
          <w:rFonts w:cs="Arial"/>
        </w:rPr>
        <w:t xml:space="preserve">As such a divert must be a last resort decision where all other methods of managing capacity have been exhausted. </w:t>
      </w:r>
    </w:p>
    <w:p w14:paraId="123C828F" w14:textId="793A3C45" w:rsidR="00013383" w:rsidRDefault="00013383" w:rsidP="009D2629">
      <w:pPr>
        <w:numPr>
          <w:ilvl w:val="1"/>
          <w:numId w:val="16"/>
        </w:numPr>
        <w:spacing w:after="240"/>
        <w:rPr>
          <w:rFonts w:cs="Arial"/>
        </w:rPr>
      </w:pPr>
      <w:r w:rsidRPr="00013383">
        <w:rPr>
          <w:rFonts w:cs="Arial"/>
        </w:rPr>
        <w:t xml:space="preserve">The procedure </w:t>
      </w:r>
      <w:r>
        <w:rPr>
          <w:rFonts w:cs="Arial"/>
        </w:rPr>
        <w:t>must not be used</w:t>
      </w:r>
      <w:r w:rsidRPr="00013383">
        <w:rPr>
          <w:rFonts w:cs="Arial"/>
        </w:rPr>
        <w:t xml:space="preserve"> for the purposes of protecting elective beds and under no circumstances will diverts be used routinely to avoid excessive waits in ED or to manage patient flow between sites belonging to the same Trust. </w:t>
      </w:r>
    </w:p>
    <w:p w14:paraId="58FE149D" w14:textId="63417485" w:rsidR="00B71682" w:rsidRDefault="00B71682" w:rsidP="009D2629">
      <w:pPr>
        <w:numPr>
          <w:ilvl w:val="1"/>
          <w:numId w:val="16"/>
        </w:numPr>
        <w:spacing w:after="240"/>
        <w:rPr>
          <w:rFonts w:cs="Arial"/>
        </w:rPr>
      </w:pPr>
      <w:r>
        <w:rPr>
          <w:rFonts w:cs="Arial"/>
        </w:rPr>
        <w:t xml:space="preserve">A key, agreed Trust principle is that a patient within a hospital, regardless of location, is at less risk than that of an undifferentiated, unattended patient in the community. </w:t>
      </w:r>
      <w:r w:rsidR="0085776E">
        <w:rPr>
          <w:rFonts w:cs="Arial"/>
        </w:rPr>
        <w:t xml:space="preserve">Therefore, preserving ambulance capacity to respond to patients is a paramount consideration. </w:t>
      </w:r>
    </w:p>
    <w:p w14:paraId="45D567B2" w14:textId="2F6D7BB0" w:rsidR="00897766" w:rsidRDefault="00C30EB7" w:rsidP="009D2629">
      <w:pPr>
        <w:numPr>
          <w:ilvl w:val="1"/>
          <w:numId w:val="16"/>
        </w:numPr>
        <w:spacing w:after="240"/>
        <w:rPr>
          <w:rFonts w:cs="Arial"/>
        </w:rPr>
      </w:pPr>
      <w:r>
        <w:rPr>
          <w:rFonts w:cs="Arial"/>
        </w:rPr>
        <w:t>Each acute provider is expected to have an internal process for deciding who is empowered to request an ambulance divert</w:t>
      </w:r>
      <w:r w:rsidR="007D6F1C">
        <w:rPr>
          <w:rFonts w:cs="Arial"/>
        </w:rPr>
        <w:t xml:space="preserve">, and who should be notified internally of this. </w:t>
      </w:r>
    </w:p>
    <w:p w14:paraId="1BF36207" w14:textId="28C720D4" w:rsidR="007D6F1C" w:rsidRDefault="007D6F1C" w:rsidP="009D2629">
      <w:pPr>
        <w:numPr>
          <w:ilvl w:val="1"/>
          <w:numId w:val="16"/>
        </w:numPr>
        <w:spacing w:after="240"/>
        <w:rPr>
          <w:rFonts w:cs="Arial"/>
        </w:rPr>
      </w:pPr>
      <w:r>
        <w:rPr>
          <w:rFonts w:cs="Arial"/>
        </w:rPr>
        <w:t xml:space="preserve">Diverts must be agreed by the receiving facility prior to requesting </w:t>
      </w:r>
      <w:r w:rsidR="00673E02">
        <w:rPr>
          <w:rFonts w:cs="Arial"/>
        </w:rPr>
        <w:t xml:space="preserve">the divert of SECAmb. The name of the person accepting </w:t>
      </w:r>
      <w:r w:rsidR="00673E02">
        <w:rPr>
          <w:rFonts w:cs="Arial"/>
          <w:b/>
          <w:bCs/>
        </w:rPr>
        <w:t>must</w:t>
      </w:r>
      <w:r w:rsidR="00673E02">
        <w:rPr>
          <w:rFonts w:cs="Arial"/>
        </w:rPr>
        <w:t xml:space="preserve"> be included on the divert request form, or it will be rejected. </w:t>
      </w:r>
    </w:p>
    <w:p w14:paraId="2EF33338" w14:textId="024E9024" w:rsidR="00FD4C4C" w:rsidRDefault="00FD4C4C" w:rsidP="009D2629">
      <w:pPr>
        <w:numPr>
          <w:ilvl w:val="1"/>
          <w:numId w:val="16"/>
        </w:numPr>
        <w:spacing w:after="240"/>
        <w:rPr>
          <w:rFonts w:cs="Arial"/>
        </w:rPr>
      </w:pPr>
      <w:r>
        <w:rPr>
          <w:rFonts w:cs="Arial"/>
        </w:rPr>
        <w:t xml:space="preserve">Submission of the divert request form will trigger an automatic notification to the </w:t>
      </w:r>
      <w:r w:rsidR="00FD0773">
        <w:rPr>
          <w:rFonts w:cs="Arial"/>
        </w:rPr>
        <w:t xml:space="preserve">SECAmb Tactical Commander. </w:t>
      </w:r>
    </w:p>
    <w:p w14:paraId="26EF74E5" w14:textId="07832079" w:rsidR="00B72948" w:rsidRDefault="00404BB0" w:rsidP="009D2629">
      <w:pPr>
        <w:numPr>
          <w:ilvl w:val="1"/>
          <w:numId w:val="16"/>
        </w:numPr>
        <w:spacing w:after="240"/>
        <w:rPr>
          <w:rFonts w:cs="Arial"/>
        </w:rPr>
      </w:pPr>
      <w:r>
        <w:rPr>
          <w:rFonts w:cs="Arial"/>
        </w:rPr>
        <w:t>Requests will be reviewed by the SECAmb Tactical Commander</w:t>
      </w:r>
      <w:r w:rsidR="00C435B4">
        <w:rPr>
          <w:rFonts w:cs="Arial"/>
        </w:rPr>
        <w:t xml:space="preserve"> in collaboration with the Emergency Operations Centre Manager</w:t>
      </w:r>
      <w:r w:rsidR="00591F8B">
        <w:rPr>
          <w:rFonts w:cs="Arial"/>
        </w:rPr>
        <w:t xml:space="preserve"> (EOCM)</w:t>
      </w:r>
      <w:r>
        <w:rPr>
          <w:rFonts w:cs="Arial"/>
        </w:rPr>
        <w:t xml:space="preserve"> on duty for the respective area</w:t>
      </w:r>
      <w:r w:rsidR="00FD0773">
        <w:rPr>
          <w:rFonts w:cs="Arial"/>
        </w:rPr>
        <w:t xml:space="preserve">, </w:t>
      </w:r>
      <w:r w:rsidR="0019530F">
        <w:rPr>
          <w:rFonts w:cs="Arial"/>
        </w:rPr>
        <w:t>considering</w:t>
      </w:r>
      <w:r w:rsidR="00FD0773">
        <w:rPr>
          <w:rFonts w:cs="Arial"/>
        </w:rPr>
        <w:t xml:space="preserve"> the overall capacity of the Trust to support the divert balanced against patient safety. </w:t>
      </w:r>
    </w:p>
    <w:p w14:paraId="047679C7" w14:textId="40D10CA2" w:rsidR="00C435B4" w:rsidRDefault="0019530F" w:rsidP="009D2629">
      <w:pPr>
        <w:numPr>
          <w:ilvl w:val="1"/>
          <w:numId w:val="16"/>
        </w:numPr>
        <w:spacing w:after="240"/>
        <w:rPr>
          <w:rFonts w:cs="Arial"/>
        </w:rPr>
      </w:pPr>
      <w:r>
        <w:rPr>
          <w:rFonts w:cs="Arial"/>
        </w:rPr>
        <w:t xml:space="preserve">The decision will be communicated to the e-mail address of the requestor provided on submission of the request. </w:t>
      </w:r>
      <w:r w:rsidR="003D181E">
        <w:rPr>
          <w:rFonts w:cs="Arial"/>
        </w:rPr>
        <w:t xml:space="preserve">If a more urgent decision is required, a follow up telephone call can be made </w:t>
      </w:r>
      <w:r w:rsidR="003D181E">
        <w:rPr>
          <w:rFonts w:cs="Arial"/>
          <w:b/>
          <w:bCs/>
        </w:rPr>
        <w:t xml:space="preserve">after </w:t>
      </w:r>
      <w:r w:rsidR="003D181E">
        <w:rPr>
          <w:rFonts w:cs="Arial"/>
        </w:rPr>
        <w:t xml:space="preserve">submission of the form to </w:t>
      </w:r>
      <w:r w:rsidR="002F2D99" w:rsidRPr="002F2D99">
        <w:rPr>
          <w:rFonts w:cs="Arial"/>
        </w:rPr>
        <w:t>0333 335 5397</w:t>
      </w:r>
      <w:r w:rsidR="002F2D99">
        <w:rPr>
          <w:rFonts w:cs="Arial"/>
        </w:rPr>
        <w:t>.</w:t>
      </w:r>
    </w:p>
    <w:p w14:paraId="1D28B9A9" w14:textId="2E1CB98B" w:rsidR="00591F8B" w:rsidRDefault="00270DF8" w:rsidP="003111A3">
      <w:pPr>
        <w:numPr>
          <w:ilvl w:val="1"/>
          <w:numId w:val="16"/>
        </w:numPr>
        <w:spacing w:after="240"/>
        <w:rPr>
          <w:rFonts w:cs="Arial"/>
        </w:rPr>
      </w:pPr>
      <w:r>
        <w:rPr>
          <w:rFonts w:cs="Arial"/>
        </w:rPr>
        <w:t xml:space="preserve">Resource Dispatchers are required </w:t>
      </w:r>
      <w:r w:rsidR="008C5F08">
        <w:rPr>
          <w:rFonts w:cs="Arial"/>
        </w:rPr>
        <w:t xml:space="preserve">to ensure patients affected by the divert are recorded on the Computer Aided Dispatch system. </w:t>
      </w:r>
    </w:p>
    <w:p w14:paraId="63F4D6E0" w14:textId="1159E360" w:rsidR="003111A3" w:rsidRDefault="003111A3" w:rsidP="003111A3">
      <w:pPr>
        <w:numPr>
          <w:ilvl w:val="1"/>
          <w:numId w:val="16"/>
        </w:numPr>
        <w:spacing w:after="240"/>
        <w:rPr>
          <w:rFonts w:cs="Arial"/>
        </w:rPr>
      </w:pPr>
      <w:r>
        <w:rPr>
          <w:rFonts w:cs="Arial"/>
        </w:rPr>
        <w:t xml:space="preserve">Diverts will be monitored by the Duty Tactical Commander and </w:t>
      </w:r>
      <w:proofErr w:type="gramStart"/>
      <w:r>
        <w:rPr>
          <w:rFonts w:cs="Arial"/>
        </w:rPr>
        <w:t>EOCM, and</w:t>
      </w:r>
      <w:proofErr w:type="gramEnd"/>
      <w:r>
        <w:rPr>
          <w:rFonts w:cs="Arial"/>
        </w:rPr>
        <w:t xml:space="preserve"> will be terminated if </w:t>
      </w:r>
      <w:r w:rsidR="00D35EA3">
        <w:rPr>
          <w:rFonts w:cs="Arial"/>
        </w:rPr>
        <w:t xml:space="preserve">a risk to SECAmb patients is identified, e.g. due to delays at the receiving acute. </w:t>
      </w:r>
    </w:p>
    <w:p w14:paraId="67293390" w14:textId="37BA3FF2" w:rsidR="0034767D" w:rsidRPr="003111A3" w:rsidRDefault="0034767D" w:rsidP="003111A3">
      <w:pPr>
        <w:numPr>
          <w:ilvl w:val="1"/>
          <w:numId w:val="16"/>
        </w:numPr>
        <w:spacing w:after="240"/>
        <w:rPr>
          <w:rFonts w:cs="Arial"/>
        </w:rPr>
      </w:pPr>
      <w:r>
        <w:rPr>
          <w:rFonts w:cs="Arial"/>
        </w:rPr>
        <w:t xml:space="preserve">SECAmb </w:t>
      </w:r>
      <w:r w:rsidR="005262CF">
        <w:rPr>
          <w:rFonts w:cs="Arial"/>
        </w:rPr>
        <w:t>are</w:t>
      </w:r>
      <w:r>
        <w:rPr>
          <w:rFonts w:cs="Arial"/>
        </w:rPr>
        <w:t xml:space="preserve"> not responsible for transferring patients that have been affected by the divert back to their local acute. </w:t>
      </w:r>
      <w:r w:rsidR="005262CF">
        <w:rPr>
          <w:rFonts w:cs="Arial"/>
        </w:rPr>
        <w:t xml:space="preserve">This activity must be undertaken by the hospital non-emergency transport provider. </w:t>
      </w:r>
    </w:p>
    <w:p w14:paraId="35D03295" w14:textId="77777777" w:rsidR="009D2629" w:rsidRPr="0040381C" w:rsidRDefault="009D2629" w:rsidP="009D2629">
      <w:pPr>
        <w:numPr>
          <w:ilvl w:val="0"/>
          <w:numId w:val="2"/>
        </w:numPr>
        <w:tabs>
          <w:tab w:val="left" w:pos="1162"/>
        </w:tabs>
        <w:spacing w:before="360" w:after="240"/>
        <w:outlineLvl w:val="0"/>
        <w:rPr>
          <w:rFonts w:cs="Arial"/>
          <w:b/>
          <w:bCs/>
          <w:sz w:val="28"/>
          <w:szCs w:val="28"/>
        </w:rPr>
      </w:pPr>
      <w:bookmarkStart w:id="264" w:name="_Toc520904984"/>
      <w:bookmarkStart w:id="265" w:name="_Toc209616590"/>
      <w:bookmarkStart w:id="266" w:name="PolicyDefinitions"/>
      <w:bookmarkStart w:id="267" w:name="_Toc520904985"/>
      <w:bookmarkStart w:id="268" w:name="_Toc210802636"/>
      <w:bookmarkStart w:id="269" w:name="_Toc520904988"/>
      <w:r w:rsidRPr="0040381C">
        <w:rPr>
          <w:rFonts w:cs="Arial"/>
          <w:b/>
          <w:bCs/>
          <w:sz w:val="28"/>
          <w:szCs w:val="28"/>
        </w:rPr>
        <w:t>Definitions</w:t>
      </w:r>
      <w:bookmarkEnd w:id="264"/>
      <w:bookmarkEnd w:id="265"/>
    </w:p>
    <w:bookmarkEnd w:id="266"/>
    <w:p w14:paraId="3106271B" w14:textId="12933F19" w:rsidR="008A150C" w:rsidRPr="008405EF" w:rsidRDefault="006459B1" w:rsidP="008A150C">
      <w:pPr>
        <w:numPr>
          <w:ilvl w:val="1"/>
          <w:numId w:val="16"/>
        </w:numPr>
        <w:spacing w:after="240"/>
        <w:rPr>
          <w:rFonts w:cs="Arial"/>
          <w:b/>
          <w:bCs/>
        </w:rPr>
      </w:pPr>
      <w:r>
        <w:rPr>
          <w:rFonts w:cs="Arial"/>
          <w:b/>
          <w:bCs/>
        </w:rPr>
        <w:t xml:space="preserve">Divert: </w:t>
      </w:r>
      <w:r>
        <w:rPr>
          <w:rFonts w:cs="Arial"/>
        </w:rPr>
        <w:t>A request by one acute provider to</w:t>
      </w:r>
      <w:r w:rsidR="008A150C">
        <w:rPr>
          <w:rFonts w:cs="Arial"/>
        </w:rPr>
        <w:t xml:space="preserve"> request that patients are</w:t>
      </w:r>
      <w:r>
        <w:rPr>
          <w:rFonts w:cs="Arial"/>
        </w:rPr>
        <w:t xml:space="preserve"> temp</w:t>
      </w:r>
      <w:r w:rsidR="008A150C">
        <w:rPr>
          <w:rFonts w:cs="Arial"/>
        </w:rPr>
        <w:t xml:space="preserve">orarily redirected to an alternative provider where that agreement has been </w:t>
      </w:r>
      <w:r w:rsidR="008405EF">
        <w:rPr>
          <w:rFonts w:cs="Arial"/>
        </w:rPr>
        <w:t>made by those respective parties.</w:t>
      </w:r>
    </w:p>
    <w:p w14:paraId="2EA84F4B" w14:textId="2E0579C9" w:rsidR="008405EF" w:rsidRPr="008A150C" w:rsidRDefault="000C1EC3" w:rsidP="008A150C">
      <w:pPr>
        <w:numPr>
          <w:ilvl w:val="1"/>
          <w:numId w:val="16"/>
        </w:numPr>
        <w:spacing w:after="240"/>
        <w:rPr>
          <w:rFonts w:cs="Arial"/>
          <w:b/>
          <w:bCs/>
        </w:rPr>
      </w:pPr>
      <w:r>
        <w:rPr>
          <w:rFonts w:cs="Arial"/>
          <w:b/>
          <w:bCs/>
        </w:rPr>
        <w:t xml:space="preserve">ASHICE </w:t>
      </w:r>
      <w:r>
        <w:rPr>
          <w:rFonts w:cs="Arial"/>
        </w:rPr>
        <w:t>patients are patients deemed to be significantly unwell by the conveying crew, meriting pre-a</w:t>
      </w:r>
      <w:r w:rsidR="00CD7E8F">
        <w:rPr>
          <w:rFonts w:cs="Arial"/>
        </w:rPr>
        <w:t xml:space="preserve">lerting of the hospital to ensure readiness to accept and begin treating the patient. </w:t>
      </w:r>
    </w:p>
    <w:p w14:paraId="5B2D29BF" w14:textId="77777777" w:rsidR="002A238B" w:rsidRPr="0040381C" w:rsidRDefault="002A238B" w:rsidP="002A238B">
      <w:pPr>
        <w:numPr>
          <w:ilvl w:val="0"/>
          <w:numId w:val="2"/>
        </w:numPr>
        <w:tabs>
          <w:tab w:val="left" w:pos="1162"/>
        </w:tabs>
        <w:spacing w:before="360" w:after="240"/>
        <w:outlineLvl w:val="0"/>
        <w:rPr>
          <w:rFonts w:cs="Arial"/>
          <w:b/>
          <w:bCs/>
          <w:sz w:val="28"/>
          <w:szCs w:val="28"/>
        </w:rPr>
      </w:pPr>
      <w:bookmarkStart w:id="270" w:name="_Toc209616591"/>
      <w:r w:rsidRPr="0040381C">
        <w:rPr>
          <w:rFonts w:cs="Arial"/>
          <w:b/>
          <w:bCs/>
          <w:sz w:val="28"/>
          <w:szCs w:val="28"/>
        </w:rPr>
        <w:t>Responsibilities</w:t>
      </w:r>
      <w:bookmarkEnd w:id="267"/>
      <w:bookmarkEnd w:id="270"/>
      <w:r w:rsidRPr="0040381C">
        <w:rPr>
          <w:rFonts w:cs="Arial"/>
          <w:b/>
          <w:bCs/>
          <w:sz w:val="28"/>
          <w:szCs w:val="28"/>
        </w:rPr>
        <w:t xml:space="preserve">  </w:t>
      </w:r>
    </w:p>
    <w:p w14:paraId="3B4F3242" w14:textId="5F0146E2" w:rsidR="00401531" w:rsidRPr="00401531" w:rsidRDefault="00401531" w:rsidP="00401531">
      <w:pPr>
        <w:numPr>
          <w:ilvl w:val="1"/>
          <w:numId w:val="16"/>
        </w:numPr>
        <w:spacing w:after="240"/>
        <w:rPr>
          <w:rFonts w:cs="Arial"/>
        </w:rPr>
      </w:pPr>
      <w:r w:rsidRPr="00401531">
        <w:rPr>
          <w:rFonts w:cs="Arial"/>
        </w:rPr>
        <w:t xml:space="preserve">The Chief Executive Officer has ultimate responsibility for </w:t>
      </w:r>
      <w:r>
        <w:rPr>
          <w:rFonts w:cs="Arial"/>
        </w:rPr>
        <w:t>the delivery of ambulance services</w:t>
      </w:r>
      <w:r w:rsidRPr="00401531">
        <w:rPr>
          <w:rFonts w:cs="Arial"/>
        </w:rPr>
        <w:t>.</w:t>
      </w:r>
    </w:p>
    <w:p w14:paraId="34935A9B" w14:textId="65D9F77B" w:rsidR="00401531" w:rsidRPr="00401531" w:rsidRDefault="00401531" w:rsidP="00401531">
      <w:pPr>
        <w:numPr>
          <w:ilvl w:val="1"/>
          <w:numId w:val="16"/>
        </w:numPr>
        <w:spacing w:after="240"/>
        <w:rPr>
          <w:rFonts w:cs="Arial"/>
        </w:rPr>
      </w:pPr>
      <w:r w:rsidRPr="00401531">
        <w:rPr>
          <w:rFonts w:cs="Arial"/>
        </w:rPr>
        <w:t>The Medical Director is responsible for all aspects of clinical governance under this procedure.</w:t>
      </w:r>
    </w:p>
    <w:p w14:paraId="057AFD52" w14:textId="7D05A30B" w:rsidR="00401531" w:rsidRPr="0078164B" w:rsidRDefault="00401531" w:rsidP="0078164B">
      <w:pPr>
        <w:numPr>
          <w:ilvl w:val="1"/>
          <w:numId w:val="16"/>
        </w:numPr>
        <w:spacing w:after="240"/>
        <w:rPr>
          <w:rFonts w:cs="Arial"/>
        </w:rPr>
      </w:pPr>
      <w:r w:rsidRPr="00401531">
        <w:rPr>
          <w:rFonts w:cs="Arial"/>
        </w:rPr>
        <w:t xml:space="preserve">The </w:t>
      </w:r>
      <w:r>
        <w:rPr>
          <w:rFonts w:cs="Arial"/>
        </w:rPr>
        <w:t>Divisional Directors (Operations)</w:t>
      </w:r>
      <w:r w:rsidRPr="00401531">
        <w:rPr>
          <w:rFonts w:cs="Arial"/>
        </w:rPr>
        <w:t xml:space="preserve"> are responsible for providing oversight of this procedure, including monitoring and audit.</w:t>
      </w:r>
    </w:p>
    <w:p w14:paraId="5A54F5C6" w14:textId="7009BA6C" w:rsidR="00401531" w:rsidRPr="00401531" w:rsidRDefault="00401531" w:rsidP="00401531">
      <w:pPr>
        <w:numPr>
          <w:ilvl w:val="1"/>
          <w:numId w:val="16"/>
        </w:numPr>
        <w:spacing w:after="240"/>
        <w:rPr>
          <w:rFonts w:cs="Arial"/>
        </w:rPr>
      </w:pPr>
      <w:r w:rsidRPr="00401531">
        <w:rPr>
          <w:rFonts w:cs="Arial"/>
        </w:rPr>
        <w:t xml:space="preserve">The Operating Unit Managers are responsible for </w:t>
      </w:r>
      <w:r w:rsidR="0078164B">
        <w:rPr>
          <w:rFonts w:cs="Arial"/>
        </w:rPr>
        <w:t xml:space="preserve">oversight of this procedure in collaboration with their acute partners, </w:t>
      </w:r>
      <w:r w:rsidR="00096094">
        <w:rPr>
          <w:rFonts w:cs="Arial"/>
        </w:rPr>
        <w:t xml:space="preserve">addressing any utilisation issues. </w:t>
      </w:r>
    </w:p>
    <w:p w14:paraId="3C292BA2" w14:textId="7BD53A6E" w:rsidR="00401531" w:rsidRPr="00401531" w:rsidRDefault="00401531" w:rsidP="00401531">
      <w:pPr>
        <w:numPr>
          <w:ilvl w:val="1"/>
          <w:numId w:val="16"/>
        </w:numPr>
        <w:spacing w:after="240"/>
        <w:rPr>
          <w:rFonts w:cs="Arial"/>
        </w:rPr>
      </w:pPr>
      <w:r w:rsidRPr="00401531">
        <w:rPr>
          <w:rFonts w:cs="Arial"/>
        </w:rPr>
        <w:t>Staff operating at Operational Commander level when assigned to a hospital are responsible for ensuring</w:t>
      </w:r>
      <w:r w:rsidR="00096094">
        <w:rPr>
          <w:rFonts w:cs="Arial"/>
        </w:rPr>
        <w:t xml:space="preserve"> crew</w:t>
      </w:r>
      <w:r w:rsidRPr="00401531">
        <w:rPr>
          <w:rFonts w:cs="Arial"/>
        </w:rPr>
        <w:t xml:space="preserve"> compliance with this procedure.</w:t>
      </w:r>
    </w:p>
    <w:p w14:paraId="2ED7CD99" w14:textId="176D4168" w:rsidR="00401531" w:rsidRPr="00401531" w:rsidRDefault="00401531" w:rsidP="00401531">
      <w:pPr>
        <w:numPr>
          <w:ilvl w:val="1"/>
          <w:numId w:val="16"/>
        </w:numPr>
        <w:spacing w:after="240"/>
        <w:rPr>
          <w:rFonts w:cs="Arial"/>
        </w:rPr>
      </w:pPr>
      <w:r w:rsidRPr="00401531">
        <w:rPr>
          <w:rFonts w:cs="Arial"/>
        </w:rPr>
        <w:t>All Staff are responsible for ensuring they have knowledge of and comply with this procedure.</w:t>
      </w:r>
    </w:p>
    <w:p w14:paraId="03E94C95" w14:textId="77777777" w:rsidR="002A238B" w:rsidRPr="00F23FAB" w:rsidRDefault="002A238B" w:rsidP="002A238B">
      <w:pPr>
        <w:numPr>
          <w:ilvl w:val="0"/>
          <w:numId w:val="2"/>
        </w:numPr>
        <w:tabs>
          <w:tab w:val="left" w:pos="1162"/>
        </w:tabs>
        <w:spacing w:before="360" w:after="240"/>
        <w:outlineLvl w:val="0"/>
        <w:rPr>
          <w:rFonts w:cs="Arial"/>
          <w:b/>
          <w:bCs/>
          <w:sz w:val="28"/>
          <w:szCs w:val="28"/>
        </w:rPr>
      </w:pPr>
      <w:bookmarkStart w:id="271" w:name="_Toc209616592"/>
      <w:r w:rsidRPr="00F23FAB">
        <w:rPr>
          <w:rFonts w:cs="Arial"/>
          <w:b/>
          <w:bCs/>
          <w:sz w:val="28"/>
          <w:szCs w:val="28"/>
        </w:rPr>
        <w:t>Audit and Review</w:t>
      </w:r>
      <w:bookmarkEnd w:id="268"/>
      <w:r>
        <w:rPr>
          <w:rFonts w:cs="Arial"/>
          <w:b/>
          <w:bCs/>
          <w:sz w:val="28"/>
          <w:szCs w:val="28"/>
        </w:rPr>
        <w:t xml:space="preserve"> (evaluating effectiveness)</w:t>
      </w:r>
      <w:bookmarkEnd w:id="269"/>
      <w:bookmarkEnd w:id="271"/>
    </w:p>
    <w:p w14:paraId="282BB284" w14:textId="05A84A55" w:rsidR="002A238B" w:rsidRPr="0043622D" w:rsidRDefault="00ED026F" w:rsidP="002A238B">
      <w:pPr>
        <w:numPr>
          <w:ilvl w:val="1"/>
          <w:numId w:val="16"/>
        </w:numPr>
        <w:tabs>
          <w:tab w:val="left" w:pos="1162"/>
        </w:tabs>
        <w:spacing w:after="240"/>
        <w:rPr>
          <w:rFonts w:cs="Arial"/>
        </w:rPr>
      </w:pPr>
      <w:r>
        <w:rPr>
          <w:rFonts w:cs="Arial"/>
        </w:rPr>
        <w:t xml:space="preserve">The process introduced for requesting diverts via the electronic form </w:t>
      </w:r>
      <w:r w:rsidR="00DE7B67">
        <w:rPr>
          <w:rFonts w:cs="Arial"/>
        </w:rPr>
        <w:t>creates a log of all divert activity which is routinely shared with ICB partners</w:t>
      </w:r>
      <w:r w:rsidR="00341815">
        <w:rPr>
          <w:rFonts w:cs="Arial"/>
        </w:rPr>
        <w:t xml:space="preserve">. This aims to understand the volume of activity across </w:t>
      </w:r>
      <w:r w:rsidR="00332929">
        <w:rPr>
          <w:rFonts w:cs="Arial"/>
        </w:rPr>
        <w:t>providers and</w:t>
      </w:r>
      <w:r w:rsidR="00341815">
        <w:rPr>
          <w:rFonts w:cs="Arial"/>
        </w:rPr>
        <w:t xml:space="preserve"> ensure the ability to triangulate impact to </w:t>
      </w:r>
      <w:r w:rsidR="00332929">
        <w:rPr>
          <w:rFonts w:cs="Arial"/>
        </w:rPr>
        <w:t xml:space="preserve">pre-hospital patients. </w:t>
      </w:r>
    </w:p>
    <w:p w14:paraId="2F6C493F" w14:textId="243857AD" w:rsidR="002A238B" w:rsidRPr="00332929" w:rsidRDefault="002A238B" w:rsidP="002A238B">
      <w:pPr>
        <w:numPr>
          <w:ilvl w:val="1"/>
          <w:numId w:val="16"/>
        </w:numPr>
        <w:tabs>
          <w:tab w:val="left" w:pos="1162"/>
        </w:tabs>
        <w:spacing w:after="240"/>
        <w:rPr>
          <w:rFonts w:cs="Arial"/>
          <w:bCs/>
        </w:rPr>
      </w:pPr>
      <w:r w:rsidRPr="00332929">
        <w:rPr>
          <w:rFonts w:cs="Arial"/>
          <w:bCs/>
        </w:rPr>
        <w:t>All procedures have their effectiveness audited by the responsible Management Group at regular intervals, and initially six months after a new policy is approved and disseminated.</w:t>
      </w:r>
    </w:p>
    <w:p w14:paraId="6842C0D0" w14:textId="77777777" w:rsidR="002A238B" w:rsidRPr="00332929" w:rsidRDefault="002A238B" w:rsidP="002A238B">
      <w:pPr>
        <w:numPr>
          <w:ilvl w:val="1"/>
          <w:numId w:val="16"/>
        </w:numPr>
        <w:tabs>
          <w:tab w:val="left" w:pos="1162"/>
        </w:tabs>
        <w:spacing w:after="240"/>
        <w:rPr>
          <w:rFonts w:cs="Arial"/>
          <w:bCs/>
        </w:rPr>
      </w:pPr>
      <w:r w:rsidRPr="00332929">
        <w:rPr>
          <w:rFonts w:cs="Arial"/>
          <w:bCs/>
        </w:rPr>
        <w:t>Effectiveness will be reviewed using the tools set out in the Trust’s Policy and Procedure for the Development and Management of Trust Policies and Procedures (also known as the Policy on Policies).</w:t>
      </w:r>
    </w:p>
    <w:p w14:paraId="63EBDDFA" w14:textId="77777777" w:rsidR="002A238B" w:rsidRPr="00332929" w:rsidRDefault="002A238B" w:rsidP="002A238B">
      <w:pPr>
        <w:numPr>
          <w:ilvl w:val="1"/>
          <w:numId w:val="16"/>
        </w:numPr>
        <w:tabs>
          <w:tab w:val="left" w:pos="1162"/>
        </w:tabs>
        <w:spacing w:after="240"/>
        <w:rPr>
          <w:rFonts w:cs="Arial"/>
          <w:bCs/>
        </w:rPr>
      </w:pPr>
      <w:r w:rsidRPr="00332929">
        <w:rPr>
          <w:rFonts w:cs="Arial"/>
          <w:bCs/>
        </w:rPr>
        <w:t>This document will be reviewed in its entirety every three years or sooner if new legislation, codes of practice or national standards are introduced, or if feedback from employees indicates that the policy is not working effectively.</w:t>
      </w:r>
    </w:p>
    <w:p w14:paraId="6AAFA7AB" w14:textId="2088558D" w:rsidR="002A238B" w:rsidRPr="00332929" w:rsidRDefault="002A238B" w:rsidP="002A238B">
      <w:pPr>
        <w:numPr>
          <w:ilvl w:val="1"/>
          <w:numId w:val="16"/>
        </w:numPr>
        <w:tabs>
          <w:tab w:val="left" w:pos="1162"/>
        </w:tabs>
        <w:spacing w:after="240"/>
        <w:rPr>
          <w:rFonts w:cs="Arial"/>
          <w:bCs/>
        </w:rPr>
      </w:pPr>
      <w:r w:rsidRPr="00332929">
        <w:rPr>
          <w:rFonts w:cs="Arial"/>
          <w:bCs/>
        </w:rPr>
        <w:t>All changes made to this procedure will go through the governance route for development and approval as set out in the Policy on Policies.</w:t>
      </w:r>
    </w:p>
    <w:p w14:paraId="6FC041E1" w14:textId="77777777" w:rsidR="002A238B" w:rsidRPr="00B03BD3" w:rsidRDefault="002A238B" w:rsidP="002A238B">
      <w:pPr>
        <w:numPr>
          <w:ilvl w:val="0"/>
          <w:numId w:val="2"/>
        </w:numPr>
        <w:tabs>
          <w:tab w:val="left" w:pos="1162"/>
        </w:tabs>
        <w:spacing w:before="360" w:after="240"/>
        <w:outlineLvl w:val="0"/>
        <w:rPr>
          <w:rFonts w:cs="Arial"/>
          <w:b/>
          <w:bCs/>
          <w:sz w:val="28"/>
          <w:szCs w:val="28"/>
        </w:rPr>
      </w:pPr>
      <w:bookmarkStart w:id="272" w:name="_Toc520904989"/>
      <w:bookmarkStart w:id="273" w:name="_Toc209616593"/>
      <w:r w:rsidRPr="00B03BD3">
        <w:rPr>
          <w:rFonts w:cs="Arial"/>
          <w:b/>
          <w:bCs/>
          <w:sz w:val="28"/>
          <w:szCs w:val="28"/>
        </w:rPr>
        <w:t xml:space="preserve">Associated </w:t>
      </w:r>
      <w:r>
        <w:rPr>
          <w:rFonts w:cs="Arial"/>
          <w:b/>
          <w:bCs/>
          <w:sz w:val="28"/>
          <w:szCs w:val="28"/>
        </w:rPr>
        <w:t xml:space="preserve">Trust </w:t>
      </w:r>
      <w:r w:rsidRPr="00B03BD3">
        <w:rPr>
          <w:rFonts w:cs="Arial"/>
          <w:b/>
          <w:bCs/>
          <w:sz w:val="28"/>
          <w:szCs w:val="28"/>
        </w:rPr>
        <w:t>Documentation</w:t>
      </w:r>
      <w:bookmarkEnd w:id="272"/>
      <w:bookmarkEnd w:id="273"/>
    </w:p>
    <w:p w14:paraId="535631F7" w14:textId="023E653C" w:rsidR="002A238B" w:rsidRPr="00B03BD3" w:rsidRDefault="0056544E" w:rsidP="002A238B">
      <w:pPr>
        <w:numPr>
          <w:ilvl w:val="1"/>
          <w:numId w:val="16"/>
        </w:numPr>
        <w:tabs>
          <w:tab w:val="left" w:pos="1162"/>
        </w:tabs>
        <w:spacing w:after="240"/>
        <w:rPr>
          <w:rFonts w:cs="Arial"/>
        </w:rPr>
      </w:pPr>
      <w:r>
        <w:rPr>
          <w:rFonts w:cs="Arial"/>
        </w:rPr>
        <w:t>Conveyance, Handover &amp; Transfer of Care Procedure</w:t>
      </w:r>
    </w:p>
    <w:p w14:paraId="5EBDDBE7" w14:textId="77777777" w:rsidR="00522500" w:rsidRDefault="00522500" w:rsidP="00522500">
      <w:pPr>
        <w:numPr>
          <w:ilvl w:val="0"/>
          <w:numId w:val="2"/>
        </w:numPr>
        <w:tabs>
          <w:tab w:val="left" w:pos="1162"/>
        </w:tabs>
        <w:spacing w:before="360" w:after="240"/>
        <w:outlineLvl w:val="0"/>
        <w:rPr>
          <w:rFonts w:cs="Arial"/>
          <w:b/>
          <w:bCs/>
          <w:sz w:val="28"/>
          <w:szCs w:val="28"/>
        </w:rPr>
      </w:pPr>
      <w:bookmarkStart w:id="274" w:name="_Toc265738159"/>
      <w:bookmarkStart w:id="275" w:name="_Toc265738740"/>
      <w:bookmarkStart w:id="276" w:name="_Toc265738827"/>
      <w:bookmarkStart w:id="277" w:name="_Toc33001955"/>
      <w:bookmarkStart w:id="278" w:name="_Toc209616594"/>
      <w:bookmarkStart w:id="279" w:name="_Toc520904991"/>
      <w:bookmarkEnd w:id="274"/>
      <w:bookmarkEnd w:id="275"/>
      <w:bookmarkEnd w:id="276"/>
      <w:r>
        <w:rPr>
          <w:rFonts w:cs="Arial"/>
          <w:b/>
          <w:bCs/>
          <w:sz w:val="28"/>
          <w:szCs w:val="28"/>
        </w:rPr>
        <w:t>Financial Checkpoint</w:t>
      </w:r>
      <w:bookmarkEnd w:id="277"/>
      <w:bookmarkEnd w:id="278"/>
    </w:p>
    <w:p w14:paraId="34AA1119" w14:textId="77777777" w:rsidR="00522500" w:rsidRDefault="00522500" w:rsidP="00522500">
      <w:pPr>
        <w:numPr>
          <w:ilvl w:val="1"/>
          <w:numId w:val="16"/>
        </w:numPr>
        <w:tabs>
          <w:tab w:val="left" w:pos="1162"/>
        </w:tabs>
        <w:spacing w:after="240"/>
        <w:rPr>
          <w:rFonts w:cs="Arial"/>
        </w:rPr>
      </w:pPr>
      <w:r w:rsidRPr="00046916">
        <w:rPr>
          <w:rFonts w:cs="Arial"/>
        </w:rPr>
        <w:t>To ensure that a</w:t>
      </w:r>
      <w:r>
        <w:rPr>
          <w:rFonts w:cs="Arial"/>
        </w:rPr>
        <w:t>ny</w:t>
      </w:r>
      <w:r w:rsidRPr="00046916">
        <w:rPr>
          <w:rFonts w:cs="Arial"/>
        </w:rPr>
        <w:t xml:space="preserve"> financial implications of changes in policy or procedure are considered in advance of document approval, </w:t>
      </w:r>
      <w:r>
        <w:rPr>
          <w:rFonts w:cs="Arial"/>
        </w:rPr>
        <w:t>document authors are required to seek approval from the Finance Team before submitting their document for final approval.</w:t>
      </w:r>
    </w:p>
    <w:p w14:paraId="7D042A1A" w14:textId="77777777" w:rsidR="00522500" w:rsidRPr="00046916" w:rsidRDefault="00522500" w:rsidP="00522500">
      <w:pPr>
        <w:numPr>
          <w:ilvl w:val="1"/>
          <w:numId w:val="16"/>
        </w:numPr>
        <w:tabs>
          <w:tab w:val="left" w:pos="1162"/>
        </w:tabs>
        <w:spacing w:after="240"/>
        <w:rPr>
          <w:rFonts w:cs="Arial"/>
          <w:b/>
          <w:bCs/>
        </w:rPr>
      </w:pPr>
      <w:r w:rsidRPr="00046916">
        <w:rPr>
          <w:rFonts w:cs="Arial"/>
          <w:b/>
          <w:bCs/>
        </w:rPr>
        <w:t>This document has been confirmed by Finance to have no unbudgeted financial implications.</w:t>
      </w:r>
    </w:p>
    <w:p w14:paraId="4B000975" w14:textId="77777777" w:rsidR="007350B0" w:rsidRDefault="007350B0" w:rsidP="007350B0">
      <w:pPr>
        <w:numPr>
          <w:ilvl w:val="0"/>
          <w:numId w:val="16"/>
        </w:numPr>
        <w:spacing w:before="360" w:after="240"/>
        <w:outlineLvl w:val="0"/>
        <w:rPr>
          <w:rFonts w:cs="Arial"/>
          <w:b/>
          <w:bCs/>
          <w:sz w:val="28"/>
          <w:szCs w:val="28"/>
        </w:rPr>
      </w:pPr>
      <w:bookmarkStart w:id="280" w:name="_Toc209616595"/>
      <w:r>
        <w:rPr>
          <w:rFonts w:cs="Arial"/>
          <w:b/>
          <w:bCs/>
          <w:sz w:val="28"/>
          <w:szCs w:val="28"/>
        </w:rPr>
        <w:t>Equality Analysis</w:t>
      </w:r>
      <w:bookmarkStart w:id="281" w:name="_Toc517104375"/>
      <w:bookmarkEnd w:id="279"/>
      <w:bookmarkEnd w:id="280"/>
    </w:p>
    <w:p w14:paraId="39EB79EA" w14:textId="20F4976A" w:rsidR="00970419" w:rsidRPr="009244D9" w:rsidRDefault="007350B0" w:rsidP="009244D9">
      <w:pPr>
        <w:numPr>
          <w:ilvl w:val="1"/>
          <w:numId w:val="16"/>
        </w:numPr>
        <w:tabs>
          <w:tab w:val="left" w:pos="1162"/>
        </w:tabs>
        <w:spacing w:after="240"/>
        <w:rPr>
          <w:rFonts w:cs="Arial"/>
          <w:bCs/>
        </w:rPr>
        <w:sectPr w:rsidR="00970419" w:rsidRPr="009244D9" w:rsidSect="00FD5DE3">
          <w:type w:val="continuous"/>
          <w:pgSz w:w="11906" w:h="16838" w:code="9"/>
          <w:pgMar w:top="1440" w:right="1440" w:bottom="1440" w:left="1440" w:header="709" w:footer="709" w:gutter="0"/>
          <w:cols w:space="708"/>
          <w:docGrid w:linePitch="360"/>
        </w:sectPr>
      </w:pPr>
      <w:r w:rsidRPr="007B611A">
        <w:rPr>
          <w:rFonts w:cs="Arial"/>
          <w:bCs/>
        </w:rPr>
        <w:t>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bookmarkStart w:id="282" w:name="_Toc69369877"/>
      <w:bookmarkEnd w:id="281"/>
    </w:p>
    <w:p w14:paraId="012EE0B7" w14:textId="77777777" w:rsidR="00894524" w:rsidRPr="00FC31FC" w:rsidRDefault="00894524" w:rsidP="00894524">
      <w:pPr>
        <w:pStyle w:val="CCGHeader1numbered"/>
        <w:numPr>
          <w:ilvl w:val="0"/>
          <w:numId w:val="0"/>
        </w:numPr>
        <w:rPr>
          <w:rFonts w:cs="Arial"/>
          <w:sz w:val="36"/>
          <w:szCs w:val="36"/>
        </w:rPr>
      </w:pPr>
      <w:bookmarkStart w:id="283" w:name="_Toc209616596"/>
      <w:r w:rsidRPr="5F8CAC37">
        <w:rPr>
          <w:rFonts w:cs="Arial"/>
          <w:sz w:val="36"/>
          <w:szCs w:val="36"/>
        </w:rPr>
        <w:t>Equality Impact Assessment (EIA) template (refer to guidance)</w:t>
      </w:r>
      <w:bookmarkEnd w:id="283"/>
    </w:p>
    <w:p w14:paraId="7E6F8F3D" w14:textId="77777777" w:rsidR="00894524" w:rsidRPr="00044D2B" w:rsidRDefault="00894524" w:rsidP="00894524">
      <w:pPr>
        <w:rPr>
          <w:rFonts w:cs="Arial"/>
          <w:lang w:eastAsia="en-GB"/>
        </w:rPr>
      </w:pPr>
      <w:r w:rsidRPr="00044D2B">
        <w:rPr>
          <w:rFonts w:cs="Arial"/>
          <w:b/>
          <w:color w:val="0070C0"/>
          <w:lang w:eastAsia="en-GB"/>
        </w:rPr>
        <w:t>What piece of work does this relate to:</w:t>
      </w:r>
      <w:r w:rsidRPr="00044D2B">
        <w:rPr>
          <w:rFonts w:cs="Arial"/>
          <w:lang w:eastAsia="en-GB"/>
        </w:rPr>
        <w:tab/>
      </w:r>
      <w:sdt>
        <w:sdtPr>
          <w:rPr>
            <w:rFonts w:cs="Arial"/>
            <w:lang w:eastAsia="en-GB"/>
          </w:rPr>
          <w:id w:val="-1253961900"/>
          <w:placeholder>
            <w:docPart w:val="036DC015C12148E99AF025B107A2A46F"/>
          </w:placeholder>
        </w:sdtPr>
        <w:sdtEndPr/>
        <w:sdtContent>
          <w:r>
            <w:rPr>
              <w:rFonts w:cs="Arial"/>
              <w:lang w:eastAsia="en-GB"/>
            </w:rPr>
            <w:t>Hospital Divert SOP</w:t>
          </w:r>
        </w:sdtContent>
      </w:sdt>
    </w:p>
    <w:p w14:paraId="18D7114C" w14:textId="77777777" w:rsidR="00894524" w:rsidRPr="00044D2B" w:rsidRDefault="00894524" w:rsidP="00894524">
      <w:pPr>
        <w:rPr>
          <w:rFonts w:cs="Arial"/>
          <w:lang w:eastAsia="en-GB"/>
        </w:rPr>
      </w:pPr>
    </w:p>
    <w:p w14:paraId="0DBF527A" w14:textId="77777777" w:rsidR="00894524" w:rsidRPr="00044D2B" w:rsidRDefault="00894524" w:rsidP="00894524">
      <w:pPr>
        <w:rPr>
          <w:rFonts w:cs="Arial"/>
          <w:lang w:eastAsia="en-GB"/>
        </w:rPr>
      </w:pPr>
      <w:r>
        <w:rPr>
          <w:rFonts w:cs="Arial"/>
          <w:b/>
          <w:color w:val="0070C0"/>
          <w:lang w:eastAsia="en-GB"/>
        </w:rPr>
        <w:t>R</w:t>
      </w:r>
      <w:r w:rsidRPr="00044D2B">
        <w:rPr>
          <w:rFonts w:cs="Arial"/>
          <w:b/>
          <w:color w:val="0070C0"/>
          <w:lang w:eastAsia="en-GB"/>
        </w:rPr>
        <w:t>ole</w:t>
      </w:r>
      <w:r w:rsidRPr="00044D2B">
        <w:rPr>
          <w:rFonts w:cs="Arial"/>
          <w:b/>
          <w:lang w:eastAsia="en-GB"/>
        </w:rPr>
        <w:t>:</w:t>
      </w:r>
      <w:r w:rsidRPr="00044D2B">
        <w:rPr>
          <w:rFonts w:cs="Arial"/>
          <w:lang w:eastAsia="en-GB"/>
        </w:rPr>
        <w:t xml:space="preserve"> </w:t>
      </w:r>
      <w:r w:rsidRPr="00044D2B">
        <w:rPr>
          <w:rFonts w:cs="Arial"/>
          <w:lang w:eastAsia="en-GB"/>
        </w:rPr>
        <w:tab/>
      </w:r>
      <w:sdt>
        <w:sdtPr>
          <w:rPr>
            <w:rFonts w:cs="Arial"/>
            <w:lang w:eastAsia="en-GB"/>
          </w:rPr>
          <w:id w:val="-1354332410"/>
          <w:placeholder>
            <w:docPart w:val="036DC015C12148E99AF025B107A2A46F"/>
          </w:placeholder>
        </w:sdtPr>
        <w:sdtEndPr/>
        <w:sdtContent>
          <w:r>
            <w:rPr>
              <w:rFonts w:cs="Arial"/>
              <w:lang w:eastAsia="en-GB"/>
            </w:rPr>
            <w:t>Policy Author</w:t>
          </w:r>
        </w:sdtContent>
      </w:sdt>
    </w:p>
    <w:p w14:paraId="7FCBB8D4" w14:textId="77777777" w:rsidR="00894524" w:rsidRPr="00044D2B" w:rsidRDefault="00894524" w:rsidP="00894524">
      <w:pPr>
        <w:rPr>
          <w:rFonts w:cs="Arial"/>
          <w:lang w:eastAsia="en-GB"/>
        </w:rPr>
      </w:pPr>
    </w:p>
    <w:p w14:paraId="457EAB28" w14:textId="77777777" w:rsidR="00894524" w:rsidRPr="00044D2B" w:rsidRDefault="00894524" w:rsidP="00894524">
      <w:pPr>
        <w:pStyle w:val="ListParagraph"/>
        <w:widowControl w:val="0"/>
        <w:numPr>
          <w:ilvl w:val="0"/>
          <w:numId w:val="26"/>
        </w:numPr>
        <w:autoSpaceDE w:val="0"/>
        <w:autoSpaceDN w:val="0"/>
        <w:ind w:left="0" w:firstLine="0"/>
        <w:contextualSpacing w:val="0"/>
        <w:rPr>
          <w:b/>
          <w:color w:val="0070C0"/>
        </w:rPr>
      </w:pPr>
      <w:r w:rsidRPr="00044D2B">
        <w:rPr>
          <w:b/>
          <w:bCs/>
          <w:color w:val="0070C0"/>
        </w:rPr>
        <w:t>Is</w:t>
      </w:r>
      <w:r w:rsidRPr="00044D2B">
        <w:rPr>
          <w:b/>
          <w:color w:val="0070C0"/>
        </w:rPr>
        <w:t xml:space="preserve"> this a:</w:t>
      </w:r>
    </w:p>
    <w:p w14:paraId="2778E70A" w14:textId="77777777" w:rsidR="00894524" w:rsidRPr="00044D2B" w:rsidRDefault="00894524" w:rsidP="00894524">
      <w:pPr>
        <w:numPr>
          <w:ilvl w:val="0"/>
          <w:numId w:val="25"/>
        </w:numPr>
        <w:ind w:left="0"/>
        <w:contextualSpacing/>
        <w:rPr>
          <w:rFonts w:cs="Arial"/>
          <w:lang w:eastAsia="en-GB"/>
        </w:rPr>
      </w:pPr>
      <w:r w:rsidRPr="00044D2B">
        <w:rPr>
          <w:rFonts w:cs="Arial"/>
          <w:lang w:eastAsia="en-GB"/>
        </w:rPr>
        <w:t>Change to an existing strategy (long term plan of action</w:t>
      </w:r>
      <w:proofErr w:type="gramStart"/>
      <w:r w:rsidRPr="00044D2B">
        <w:rPr>
          <w:rFonts w:cs="Arial"/>
          <w:lang w:eastAsia="en-GB"/>
        </w:rPr>
        <w:t>),  policy</w:t>
      </w:r>
      <w:proofErr w:type="gramEnd"/>
      <w:r w:rsidRPr="00044D2B">
        <w:rPr>
          <w:rFonts w:cs="Arial"/>
          <w:lang w:eastAsia="en-GB"/>
        </w:rPr>
        <w:t xml:space="preserve"> or procedure      </w:t>
      </w:r>
      <w:sdt>
        <w:sdtPr>
          <w:rPr>
            <w:rFonts w:eastAsia="MS Gothic" w:cs="Arial"/>
            <w:lang w:eastAsia="en-GB"/>
          </w:rPr>
          <w:id w:val="-2040964210"/>
          <w14:checkbox>
            <w14:checked w14:val="1"/>
            <w14:checkedState w14:val="2612" w14:font="MS Gothic"/>
            <w14:uncheckedState w14:val="2610" w14:font="MS Gothic"/>
          </w14:checkbox>
        </w:sdtPr>
        <w:sdtEndPr/>
        <w:sdtContent>
          <w:r>
            <w:rPr>
              <w:rFonts w:ascii="MS Gothic" w:eastAsia="MS Gothic" w:hAnsi="MS Gothic" w:cs="Arial" w:hint="eastAsia"/>
              <w:lang w:eastAsia="en-GB"/>
            </w:rPr>
            <w:t>☒</w:t>
          </w:r>
        </w:sdtContent>
      </w:sdt>
    </w:p>
    <w:p w14:paraId="64442560" w14:textId="77777777" w:rsidR="00894524" w:rsidRPr="00044D2B" w:rsidRDefault="00894524" w:rsidP="00894524">
      <w:pPr>
        <w:numPr>
          <w:ilvl w:val="0"/>
          <w:numId w:val="25"/>
        </w:numPr>
        <w:ind w:left="0"/>
        <w:contextualSpacing/>
        <w:rPr>
          <w:rFonts w:cs="Arial"/>
          <w:lang w:eastAsia="en-GB"/>
        </w:rPr>
      </w:pPr>
      <w:r w:rsidRPr="00044D2B">
        <w:rPr>
          <w:rFonts w:cs="Arial"/>
          <w:lang w:eastAsia="en-GB"/>
        </w:rPr>
        <w:t>Change to a service or function (actions or activities)</w:t>
      </w:r>
      <w:r w:rsidRPr="00044D2B">
        <w:rPr>
          <w:rFonts w:cs="Arial"/>
          <w:lang w:eastAsia="en-GB"/>
        </w:rPr>
        <w:tab/>
        <w:t xml:space="preserve">                                 </w:t>
      </w:r>
      <w:r w:rsidRPr="00044D2B">
        <w:rPr>
          <w:rFonts w:cs="Arial"/>
          <w:lang w:eastAsia="en-GB"/>
        </w:rPr>
        <w:tab/>
      </w:r>
      <w:sdt>
        <w:sdtPr>
          <w:rPr>
            <w:rFonts w:cs="Arial"/>
            <w:lang w:eastAsia="en-GB"/>
          </w:rPr>
          <w:id w:val="-1383634889"/>
          <w14:checkbox>
            <w14:checked w14:val="0"/>
            <w14:checkedState w14:val="2612" w14:font="MS Gothic"/>
            <w14:uncheckedState w14:val="2610" w14:font="MS Gothic"/>
          </w14:checkbox>
        </w:sdtPr>
        <w:sdtEndPr/>
        <w:sdtContent>
          <w:r w:rsidRPr="00044D2B">
            <w:rPr>
              <w:rFonts w:ascii="Segoe UI Symbol" w:eastAsia="MS Gothic" w:hAnsi="Segoe UI Symbol" w:cs="Segoe UI Symbol"/>
              <w:lang w:eastAsia="en-GB"/>
            </w:rPr>
            <w:t>☐</w:t>
          </w:r>
        </w:sdtContent>
      </w:sdt>
    </w:p>
    <w:p w14:paraId="255ABD4D" w14:textId="77777777" w:rsidR="00894524" w:rsidRPr="00044D2B" w:rsidRDefault="00894524" w:rsidP="00894524">
      <w:pPr>
        <w:numPr>
          <w:ilvl w:val="0"/>
          <w:numId w:val="25"/>
        </w:numPr>
        <w:ind w:left="0"/>
        <w:contextualSpacing/>
        <w:rPr>
          <w:rFonts w:cs="Arial"/>
          <w:lang w:eastAsia="en-GB"/>
        </w:rPr>
      </w:pPr>
      <w:r w:rsidRPr="00044D2B">
        <w:rPr>
          <w:rFonts w:cs="Arial"/>
          <w:lang w:eastAsia="en-GB"/>
        </w:rPr>
        <w:t>A new strategy or policy/procedure/business case/ ops bulletin etc.</w:t>
      </w:r>
      <w:r w:rsidRPr="00044D2B">
        <w:rPr>
          <w:rFonts w:cs="Arial"/>
          <w:lang w:eastAsia="en-GB"/>
        </w:rPr>
        <w:tab/>
      </w:r>
      <w:r w:rsidRPr="00044D2B">
        <w:rPr>
          <w:rFonts w:cs="Arial"/>
          <w:lang w:eastAsia="en-GB"/>
        </w:rPr>
        <w:tab/>
      </w:r>
      <w:sdt>
        <w:sdtPr>
          <w:rPr>
            <w:rFonts w:cs="Arial"/>
            <w:lang w:eastAsia="en-GB"/>
          </w:rPr>
          <w:id w:val="1284853097"/>
          <w14:checkbox>
            <w14:checked w14:val="0"/>
            <w14:checkedState w14:val="2612" w14:font="MS Gothic"/>
            <w14:uncheckedState w14:val="2610" w14:font="MS Gothic"/>
          </w14:checkbox>
        </w:sdtPr>
        <w:sdtEndPr/>
        <w:sdtContent>
          <w:r>
            <w:rPr>
              <w:rFonts w:ascii="MS Gothic" w:eastAsia="MS Gothic" w:hAnsi="MS Gothic" w:cs="Arial" w:hint="eastAsia"/>
              <w:lang w:eastAsia="en-GB"/>
            </w:rPr>
            <w:t>☐</w:t>
          </w:r>
        </w:sdtContent>
      </w:sdt>
    </w:p>
    <w:p w14:paraId="251CFC41" w14:textId="77777777" w:rsidR="00894524" w:rsidRPr="00044D2B" w:rsidRDefault="00894524" w:rsidP="00894524">
      <w:pPr>
        <w:numPr>
          <w:ilvl w:val="0"/>
          <w:numId w:val="25"/>
        </w:numPr>
        <w:ind w:left="0"/>
        <w:contextualSpacing/>
        <w:rPr>
          <w:rFonts w:cs="Arial"/>
          <w:lang w:eastAsia="en-GB"/>
        </w:rPr>
      </w:pPr>
      <w:r w:rsidRPr="00044D2B">
        <w:rPr>
          <w:rFonts w:cs="Arial"/>
          <w:lang w:eastAsia="en-GB"/>
        </w:rPr>
        <w:t>A new service or function</w:t>
      </w:r>
      <w:r w:rsidRPr="00044D2B">
        <w:rPr>
          <w:rFonts w:cs="Arial"/>
          <w:lang w:eastAsia="en-GB"/>
        </w:rPr>
        <w:tab/>
      </w:r>
      <w:r w:rsidRPr="00044D2B">
        <w:rPr>
          <w:rFonts w:cs="Arial"/>
          <w:lang w:eastAsia="en-GB"/>
        </w:rPr>
        <w:tab/>
        <w:t xml:space="preserve">                                                                      </w:t>
      </w:r>
      <w:r>
        <w:rPr>
          <w:rFonts w:cs="Arial"/>
          <w:lang w:eastAsia="en-GB"/>
        </w:rPr>
        <w:tab/>
      </w:r>
      <w:sdt>
        <w:sdtPr>
          <w:rPr>
            <w:rFonts w:cs="Arial"/>
            <w:lang w:eastAsia="en-GB"/>
          </w:rPr>
          <w:id w:val="-117370945"/>
          <w14:checkbox>
            <w14:checked w14:val="0"/>
            <w14:checkedState w14:val="2612" w14:font="MS Gothic"/>
            <w14:uncheckedState w14:val="2610" w14:font="MS Gothic"/>
          </w14:checkbox>
        </w:sdtPr>
        <w:sdtEndPr/>
        <w:sdtContent>
          <w:r w:rsidRPr="00044D2B">
            <w:rPr>
              <w:rFonts w:ascii="Segoe UI Symbol" w:hAnsi="Segoe UI Symbol" w:cs="Segoe UI Symbol"/>
              <w:lang w:eastAsia="en-GB"/>
            </w:rPr>
            <w:t>☐</w:t>
          </w:r>
        </w:sdtContent>
      </w:sdt>
    </w:p>
    <w:p w14:paraId="640615D0" w14:textId="77777777" w:rsidR="00894524" w:rsidRPr="00044D2B" w:rsidRDefault="00894524" w:rsidP="00894524">
      <w:pPr>
        <w:numPr>
          <w:ilvl w:val="0"/>
          <w:numId w:val="25"/>
        </w:numPr>
        <w:ind w:left="0"/>
        <w:contextualSpacing/>
        <w:rPr>
          <w:rFonts w:cs="Arial"/>
          <w:lang w:eastAsia="en-GB"/>
        </w:rPr>
      </w:pPr>
      <w:r w:rsidRPr="00044D2B">
        <w:rPr>
          <w:rFonts w:cs="Arial"/>
          <w:lang w:eastAsia="en-GB"/>
        </w:rPr>
        <w:t>Project which requires approval at Board or Working group</w:t>
      </w:r>
      <w:r w:rsidRPr="00044D2B">
        <w:rPr>
          <w:rFonts w:cs="Arial"/>
          <w:lang w:eastAsia="en-GB"/>
        </w:rPr>
        <w:tab/>
      </w:r>
      <w:r w:rsidRPr="00044D2B">
        <w:rPr>
          <w:rFonts w:cs="Arial"/>
          <w:lang w:eastAsia="en-GB"/>
        </w:rPr>
        <w:tab/>
        <w:t xml:space="preserve">                   </w:t>
      </w:r>
      <w:r w:rsidRPr="00044D2B">
        <w:rPr>
          <w:rFonts w:cs="Arial"/>
          <w:lang w:eastAsia="en-GB"/>
        </w:rPr>
        <w:tab/>
      </w:r>
      <w:sdt>
        <w:sdtPr>
          <w:rPr>
            <w:rFonts w:cs="Arial"/>
            <w:lang w:eastAsia="en-GB"/>
          </w:rPr>
          <w:id w:val="1517423833"/>
          <w14:checkbox>
            <w14:checked w14:val="0"/>
            <w14:checkedState w14:val="2612" w14:font="MS Gothic"/>
            <w14:uncheckedState w14:val="2610" w14:font="MS Gothic"/>
          </w14:checkbox>
        </w:sdtPr>
        <w:sdtEndPr/>
        <w:sdtContent>
          <w:r w:rsidRPr="00044D2B">
            <w:rPr>
              <w:rFonts w:ascii="Segoe UI Symbol" w:hAnsi="Segoe UI Symbol" w:cs="Segoe UI Symbol"/>
              <w:lang w:eastAsia="en-GB"/>
            </w:rPr>
            <w:t>☐</w:t>
          </w:r>
        </w:sdtContent>
      </w:sdt>
      <w:r w:rsidRPr="00044D2B">
        <w:rPr>
          <w:rFonts w:cs="Arial"/>
          <w:lang w:eastAsia="en-GB"/>
        </w:rPr>
        <w:tab/>
      </w:r>
      <w:r w:rsidRPr="00044D2B">
        <w:rPr>
          <w:rFonts w:cs="Arial"/>
          <w:lang w:eastAsia="en-GB"/>
        </w:rPr>
        <w:tab/>
      </w:r>
    </w:p>
    <w:p w14:paraId="587FC259" w14:textId="77777777" w:rsidR="00894524" w:rsidRPr="00044D2B" w:rsidRDefault="00894524" w:rsidP="00894524">
      <w:pPr>
        <w:rPr>
          <w:rFonts w:cs="Arial"/>
          <w:lang w:eastAsia="en-GB"/>
        </w:rPr>
      </w:pPr>
    </w:p>
    <w:p w14:paraId="384FBEDA" w14:textId="77777777" w:rsidR="00894524" w:rsidRPr="00044D2B" w:rsidRDefault="00894524" w:rsidP="00894524">
      <w:pPr>
        <w:pStyle w:val="ListParagraph"/>
        <w:widowControl w:val="0"/>
        <w:numPr>
          <w:ilvl w:val="0"/>
          <w:numId w:val="26"/>
        </w:numPr>
        <w:autoSpaceDE w:val="0"/>
        <w:autoSpaceDN w:val="0"/>
        <w:ind w:left="0" w:firstLine="0"/>
        <w:contextualSpacing w:val="0"/>
        <w:rPr>
          <w:b/>
          <w:color w:val="0070C0"/>
        </w:rPr>
      </w:pPr>
      <w:r w:rsidRPr="00044D2B">
        <w:rPr>
          <w:b/>
          <w:color w:val="0070C0"/>
        </w:rPr>
        <w:t>Who will be impacted by this work? Tick all that apply.</w:t>
      </w:r>
    </w:p>
    <w:tbl>
      <w:tblPr>
        <w:tblStyle w:val="TableGrid"/>
        <w:tblW w:w="14312" w:type="dxa"/>
        <w:tblLook w:val="04A0" w:firstRow="1" w:lastRow="0" w:firstColumn="1" w:lastColumn="0" w:noHBand="0" w:noVBand="1"/>
      </w:tblPr>
      <w:tblGrid>
        <w:gridCol w:w="2122"/>
        <w:gridCol w:w="2835"/>
        <w:gridCol w:w="2268"/>
        <w:gridCol w:w="7087"/>
      </w:tblGrid>
      <w:tr w:rsidR="00894524" w:rsidRPr="00044D2B" w14:paraId="58FDAA52" w14:textId="77777777" w:rsidTr="00890E8F">
        <w:tc>
          <w:tcPr>
            <w:tcW w:w="2122" w:type="dxa"/>
          </w:tcPr>
          <w:p w14:paraId="665987F6" w14:textId="77777777" w:rsidR="00894524" w:rsidRPr="00044D2B" w:rsidRDefault="00894524" w:rsidP="00890E8F">
            <w:pPr>
              <w:pStyle w:val="CCGAParatext"/>
              <w:rPr>
                <w:rFonts w:cs="Arial"/>
                <w:sz w:val="22"/>
              </w:rPr>
            </w:pPr>
            <w:r w:rsidRPr="00044D2B">
              <w:rPr>
                <w:rFonts w:cs="Arial"/>
                <w:sz w:val="22"/>
              </w:rPr>
              <w:t xml:space="preserve">Patients      </w:t>
            </w:r>
            <w:sdt>
              <w:sdtPr>
                <w:rPr>
                  <w:rFonts w:eastAsia="MS Gothic" w:cs="Arial"/>
                  <w:lang w:eastAsia="en-GB"/>
                </w:rPr>
                <w:id w:val="933859106"/>
                <w14:checkbox>
                  <w14:checked w14:val="1"/>
                  <w14:checkedState w14:val="2612" w14:font="MS Gothic"/>
                  <w14:uncheckedState w14:val="2610" w14:font="MS Gothic"/>
                </w14:checkbox>
              </w:sdtPr>
              <w:sdtEndPr/>
              <w:sdtContent>
                <w:r>
                  <w:rPr>
                    <w:rFonts w:ascii="MS Gothic" w:eastAsia="MS Gothic" w:hAnsi="MS Gothic" w:cs="Arial" w:hint="eastAsia"/>
                    <w:lang w:eastAsia="en-GB"/>
                  </w:rPr>
                  <w:t>☒</w:t>
                </w:r>
              </w:sdtContent>
            </w:sdt>
          </w:p>
          <w:p w14:paraId="13C1CF3F" w14:textId="77777777" w:rsidR="00894524" w:rsidRPr="00044D2B" w:rsidRDefault="00894524" w:rsidP="00890E8F">
            <w:pPr>
              <w:pStyle w:val="CCGAParatext"/>
              <w:rPr>
                <w:rFonts w:cs="Arial"/>
                <w:sz w:val="22"/>
              </w:rPr>
            </w:pPr>
            <w:r w:rsidRPr="00044D2B">
              <w:rPr>
                <w:rFonts w:cs="Arial"/>
                <w:sz w:val="22"/>
              </w:rPr>
              <w:t xml:space="preserve">Carers         </w:t>
            </w:r>
            <w:r w:rsidRPr="00044D2B">
              <w:rPr>
                <w:rFonts w:ascii="Segoe UI Symbol" w:hAnsi="Segoe UI Symbol" w:cs="Segoe UI Symbol"/>
                <w:sz w:val="22"/>
              </w:rPr>
              <w:t>☐</w:t>
            </w:r>
          </w:p>
          <w:p w14:paraId="0D38666D" w14:textId="77777777" w:rsidR="00894524" w:rsidRPr="00044D2B" w:rsidRDefault="00894524" w:rsidP="00890E8F">
            <w:pPr>
              <w:pStyle w:val="CCGAParatext"/>
              <w:rPr>
                <w:rFonts w:cs="Arial"/>
                <w:sz w:val="22"/>
              </w:rPr>
            </w:pPr>
            <w:r w:rsidRPr="00044D2B">
              <w:rPr>
                <w:rFonts w:cs="Arial"/>
                <w:sz w:val="22"/>
              </w:rPr>
              <w:t>Staff</w:t>
            </w:r>
            <w:r w:rsidRPr="00044D2B">
              <w:rPr>
                <w:rFonts w:cs="Arial"/>
                <w:sz w:val="22"/>
              </w:rPr>
              <w:tab/>
              <w:t xml:space="preserve">        </w:t>
            </w:r>
            <w:sdt>
              <w:sdtPr>
                <w:rPr>
                  <w:rFonts w:eastAsia="MS Gothic" w:cs="Arial"/>
                  <w:lang w:eastAsia="en-GB"/>
                </w:rPr>
                <w:id w:val="802362033"/>
                <w14:checkbox>
                  <w14:checked w14:val="1"/>
                  <w14:checkedState w14:val="2612" w14:font="MS Gothic"/>
                  <w14:uncheckedState w14:val="2610" w14:font="MS Gothic"/>
                </w14:checkbox>
              </w:sdtPr>
              <w:sdtEndPr/>
              <w:sdtContent>
                <w:r>
                  <w:rPr>
                    <w:rFonts w:ascii="MS Gothic" w:eastAsia="MS Gothic" w:hAnsi="MS Gothic" w:cs="Arial" w:hint="eastAsia"/>
                    <w:lang w:eastAsia="en-GB"/>
                  </w:rPr>
                  <w:t>☒</w:t>
                </w:r>
              </w:sdtContent>
            </w:sdt>
          </w:p>
          <w:p w14:paraId="47BE2276" w14:textId="77777777" w:rsidR="00894524" w:rsidRPr="00044D2B" w:rsidRDefault="00894524" w:rsidP="00890E8F">
            <w:pPr>
              <w:pStyle w:val="CCGAParatext"/>
              <w:rPr>
                <w:rFonts w:cs="Arial"/>
                <w:sz w:val="22"/>
              </w:rPr>
            </w:pPr>
            <w:r w:rsidRPr="00044D2B">
              <w:rPr>
                <w:rFonts w:cs="Arial"/>
                <w:sz w:val="22"/>
              </w:rPr>
              <w:t xml:space="preserve"> </w:t>
            </w:r>
          </w:p>
        </w:tc>
        <w:tc>
          <w:tcPr>
            <w:tcW w:w="2835" w:type="dxa"/>
          </w:tcPr>
          <w:p w14:paraId="643CF1EA" w14:textId="77777777" w:rsidR="00894524" w:rsidRPr="00044D2B" w:rsidRDefault="00894524" w:rsidP="00890E8F">
            <w:pPr>
              <w:pStyle w:val="CCGAParatext"/>
              <w:rPr>
                <w:rFonts w:cs="Arial"/>
                <w:sz w:val="22"/>
              </w:rPr>
            </w:pPr>
            <w:r w:rsidRPr="00044D2B">
              <w:rPr>
                <w:rFonts w:cs="Arial"/>
                <w:sz w:val="22"/>
              </w:rPr>
              <w:t xml:space="preserve">Student/learners    </w:t>
            </w:r>
            <w:r w:rsidRPr="00044D2B">
              <w:rPr>
                <w:rFonts w:ascii="Segoe UI Symbol" w:hAnsi="Segoe UI Symbol" w:cs="Segoe UI Symbol"/>
                <w:sz w:val="22"/>
              </w:rPr>
              <w:t>☐</w:t>
            </w:r>
          </w:p>
          <w:p w14:paraId="1119912D" w14:textId="77777777" w:rsidR="00894524" w:rsidRPr="00044D2B" w:rsidRDefault="00894524" w:rsidP="00890E8F">
            <w:pPr>
              <w:pStyle w:val="CCGAParatext"/>
              <w:rPr>
                <w:rFonts w:cs="Arial"/>
                <w:sz w:val="22"/>
              </w:rPr>
            </w:pPr>
            <w:r w:rsidRPr="00044D2B">
              <w:rPr>
                <w:rFonts w:cs="Arial"/>
                <w:sz w:val="22"/>
              </w:rPr>
              <w:t xml:space="preserve">Trade unions         </w:t>
            </w:r>
            <w:r w:rsidRPr="00044D2B">
              <w:rPr>
                <w:rFonts w:ascii="Segoe UI Symbol" w:hAnsi="Segoe UI Symbol" w:cs="Segoe UI Symbol"/>
                <w:sz w:val="22"/>
              </w:rPr>
              <w:t>☐</w:t>
            </w:r>
          </w:p>
          <w:p w14:paraId="1CE325CB" w14:textId="77777777" w:rsidR="00894524" w:rsidRPr="00044D2B" w:rsidRDefault="00894524" w:rsidP="00890E8F">
            <w:pPr>
              <w:pStyle w:val="CCGAParatext"/>
              <w:rPr>
                <w:rFonts w:cs="Arial"/>
                <w:sz w:val="22"/>
              </w:rPr>
            </w:pPr>
            <w:r w:rsidRPr="00044D2B">
              <w:rPr>
                <w:rFonts w:cs="Arial"/>
                <w:sz w:val="22"/>
              </w:rPr>
              <w:t xml:space="preserve">Suppliers               </w:t>
            </w:r>
            <w:r w:rsidRPr="00044D2B">
              <w:rPr>
                <w:rFonts w:ascii="Segoe UI Symbol" w:hAnsi="Segoe UI Symbol" w:cs="Segoe UI Symbol"/>
                <w:sz w:val="22"/>
              </w:rPr>
              <w:t>☐</w:t>
            </w:r>
          </w:p>
        </w:tc>
        <w:tc>
          <w:tcPr>
            <w:tcW w:w="2268" w:type="dxa"/>
          </w:tcPr>
          <w:p w14:paraId="512DAA4C" w14:textId="77777777" w:rsidR="00894524" w:rsidRPr="00044D2B" w:rsidRDefault="00894524" w:rsidP="00890E8F">
            <w:pPr>
              <w:pStyle w:val="CCGAParatext"/>
              <w:rPr>
                <w:rFonts w:cs="Arial"/>
                <w:sz w:val="22"/>
              </w:rPr>
            </w:pPr>
            <w:r w:rsidRPr="00044D2B">
              <w:rPr>
                <w:rFonts w:cs="Arial"/>
                <w:sz w:val="22"/>
              </w:rPr>
              <w:t xml:space="preserve">Volunteers </w:t>
            </w:r>
            <w:r w:rsidRPr="00044D2B">
              <w:rPr>
                <w:rFonts w:ascii="Segoe UI Symbol" w:hAnsi="Segoe UI Symbol" w:cs="Segoe UI Symbol"/>
                <w:sz w:val="22"/>
              </w:rPr>
              <w:t>☐</w:t>
            </w:r>
          </w:p>
          <w:p w14:paraId="5FEAFF5F" w14:textId="77777777" w:rsidR="00894524" w:rsidRPr="00044D2B" w:rsidRDefault="00894524" w:rsidP="00890E8F">
            <w:pPr>
              <w:pStyle w:val="CCGAParatext"/>
              <w:rPr>
                <w:rFonts w:cs="Arial"/>
                <w:sz w:val="22"/>
              </w:rPr>
            </w:pPr>
          </w:p>
          <w:p w14:paraId="5553D094" w14:textId="77777777" w:rsidR="00894524" w:rsidRPr="00044D2B" w:rsidRDefault="00894524" w:rsidP="00890E8F">
            <w:pPr>
              <w:pStyle w:val="CCGAParatext"/>
              <w:rPr>
                <w:rFonts w:cs="Arial"/>
                <w:sz w:val="22"/>
              </w:rPr>
            </w:pPr>
          </w:p>
        </w:tc>
        <w:tc>
          <w:tcPr>
            <w:tcW w:w="7087" w:type="dxa"/>
          </w:tcPr>
          <w:p w14:paraId="0B759B48" w14:textId="77777777" w:rsidR="00894524" w:rsidRPr="00044D2B" w:rsidRDefault="00894524" w:rsidP="00890E8F">
            <w:pPr>
              <w:pStyle w:val="CCGAParatext"/>
              <w:rPr>
                <w:rFonts w:cs="Arial"/>
                <w:sz w:val="22"/>
              </w:rPr>
            </w:pPr>
            <w:r w:rsidRPr="00044D2B">
              <w:rPr>
                <w:rFonts w:cs="Arial"/>
                <w:sz w:val="22"/>
              </w:rPr>
              <w:t xml:space="preserve">External Partners (please specify below) </w:t>
            </w:r>
            <w:sdt>
              <w:sdtPr>
                <w:rPr>
                  <w:rFonts w:eastAsia="MS Gothic" w:cs="Arial"/>
                  <w:lang w:eastAsia="en-GB"/>
                </w:rPr>
                <w:id w:val="198136103"/>
                <w14:checkbox>
                  <w14:checked w14:val="1"/>
                  <w14:checkedState w14:val="2612" w14:font="MS Gothic"/>
                  <w14:uncheckedState w14:val="2610" w14:font="MS Gothic"/>
                </w14:checkbox>
              </w:sdtPr>
              <w:sdtEndPr/>
              <w:sdtContent>
                <w:r>
                  <w:rPr>
                    <w:rFonts w:ascii="MS Gothic" w:eastAsia="MS Gothic" w:hAnsi="MS Gothic" w:cs="Arial" w:hint="eastAsia"/>
                    <w:lang w:eastAsia="en-GB"/>
                  </w:rPr>
                  <w:t>☒</w:t>
                </w:r>
              </w:sdtContent>
            </w:sdt>
          </w:p>
          <w:sdt>
            <w:sdtPr>
              <w:rPr>
                <w:rFonts w:cs="Arial"/>
                <w:sz w:val="22"/>
              </w:rPr>
              <w:id w:val="471953238"/>
              <w:placeholder>
                <w:docPart w:val="ED982E7214F641BEB55A56033F2D70BD"/>
              </w:placeholder>
            </w:sdtPr>
            <w:sdtEndPr/>
            <w:sdtContent>
              <w:p w14:paraId="39D2C0A5" w14:textId="77777777" w:rsidR="00894524" w:rsidRPr="00044D2B" w:rsidRDefault="00894524" w:rsidP="00890E8F">
                <w:pPr>
                  <w:pStyle w:val="CCGAParatext"/>
                  <w:rPr>
                    <w:rFonts w:cs="Arial"/>
                    <w:sz w:val="22"/>
                  </w:rPr>
                </w:pPr>
                <w:r>
                  <w:rPr>
                    <w:rFonts w:cs="Arial"/>
                    <w:sz w:val="22"/>
                  </w:rPr>
                  <w:t>All Acute Providers</w:t>
                </w:r>
              </w:p>
            </w:sdtContent>
          </w:sdt>
          <w:p w14:paraId="65354937" w14:textId="77777777" w:rsidR="00894524" w:rsidRPr="00044D2B" w:rsidRDefault="00894524" w:rsidP="00890E8F">
            <w:pPr>
              <w:pStyle w:val="CCGAParatext"/>
              <w:rPr>
                <w:rFonts w:cs="Arial"/>
                <w:sz w:val="22"/>
              </w:rPr>
            </w:pPr>
            <w:r w:rsidRPr="00044D2B">
              <w:rPr>
                <w:rFonts w:cs="Arial"/>
                <w:sz w:val="22"/>
              </w:rPr>
              <w:t xml:space="preserve">Other (including a particular geographical area, describe below) </w:t>
            </w:r>
            <w:r w:rsidRPr="00044D2B">
              <w:rPr>
                <w:rFonts w:ascii="Segoe UI Symbol" w:hAnsi="Segoe UI Symbol" w:cs="Segoe UI Symbol"/>
                <w:sz w:val="22"/>
              </w:rPr>
              <w:t>☐</w:t>
            </w:r>
          </w:p>
          <w:sdt>
            <w:sdtPr>
              <w:rPr>
                <w:rFonts w:cs="Arial"/>
                <w:sz w:val="22"/>
              </w:rPr>
              <w:id w:val="-1881308356"/>
              <w:placeholder>
                <w:docPart w:val="B4E3FE110C634887A16D4E3CAB0D850B"/>
              </w:placeholder>
              <w:showingPlcHdr/>
            </w:sdtPr>
            <w:sdtEndPr/>
            <w:sdtContent>
              <w:p w14:paraId="4846A390" w14:textId="77777777" w:rsidR="00894524" w:rsidRPr="00044D2B" w:rsidRDefault="00894524" w:rsidP="00890E8F">
                <w:pPr>
                  <w:pStyle w:val="CCGAParatext"/>
                  <w:rPr>
                    <w:rFonts w:cs="Arial"/>
                    <w:sz w:val="22"/>
                  </w:rPr>
                </w:pPr>
                <w:r w:rsidRPr="00044D2B">
                  <w:rPr>
                    <w:rStyle w:val="PlaceholderText"/>
                    <w:rFonts w:cs="Arial"/>
                    <w:sz w:val="22"/>
                  </w:rPr>
                  <w:t>Click or tap here to enter text.</w:t>
                </w:r>
              </w:p>
            </w:sdtContent>
          </w:sdt>
        </w:tc>
      </w:tr>
    </w:tbl>
    <w:p w14:paraId="167BF1EB" w14:textId="77777777" w:rsidR="00894524" w:rsidRPr="00044D2B" w:rsidRDefault="00894524" w:rsidP="00894524">
      <w:pPr>
        <w:pStyle w:val="CCGAParatext"/>
        <w:rPr>
          <w:rFonts w:cs="Arial"/>
          <w:sz w:val="22"/>
        </w:rPr>
      </w:pPr>
    </w:p>
    <w:p w14:paraId="2BFC8DF4" w14:textId="77777777" w:rsidR="00894524" w:rsidRPr="00044D2B" w:rsidRDefault="00894524" w:rsidP="00894524">
      <w:pPr>
        <w:pStyle w:val="ListParagraph"/>
        <w:widowControl w:val="0"/>
        <w:numPr>
          <w:ilvl w:val="0"/>
          <w:numId w:val="26"/>
        </w:numPr>
        <w:autoSpaceDE w:val="0"/>
        <w:autoSpaceDN w:val="0"/>
        <w:ind w:left="0" w:firstLine="0"/>
        <w:contextualSpacing w:val="0"/>
        <w:rPr>
          <w:b/>
          <w:color w:val="0070C0"/>
        </w:rPr>
      </w:pPr>
      <w:r w:rsidRPr="00044D2B">
        <w:rPr>
          <w:b/>
          <w:color w:val="0070C0"/>
        </w:rPr>
        <w:t xml:space="preserve">Summarise the work being assessed. Describe </w:t>
      </w:r>
      <w:proofErr w:type="gramStart"/>
      <w:r w:rsidRPr="00044D2B">
        <w:rPr>
          <w:b/>
          <w:color w:val="0070C0"/>
        </w:rPr>
        <w:t>current status</w:t>
      </w:r>
      <w:proofErr w:type="gramEnd"/>
      <w:r w:rsidRPr="00044D2B">
        <w:rPr>
          <w:b/>
          <w:color w:val="0070C0"/>
        </w:rPr>
        <w:t xml:space="preserve"> followed by any changes that stakeholders would experience.</w:t>
      </w:r>
    </w:p>
    <w:tbl>
      <w:tblPr>
        <w:tblStyle w:val="GridTable1Light"/>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312"/>
      </w:tblGrid>
      <w:tr w:rsidR="00894524" w:rsidRPr="00044D2B" w14:paraId="308886A8" w14:textId="77777777" w:rsidTr="00890E8F">
        <w:trPr>
          <w:cnfStyle w:val="100000000000" w:firstRow="1" w:lastRow="0" w:firstColumn="0" w:lastColumn="0" w:oddVBand="0" w:evenVBand="0" w:oddHBand="0" w:evenHBand="0" w:firstRowFirstColumn="0" w:firstRowLastColumn="0" w:lastRowFirstColumn="0" w:lastRowLastColumn="0"/>
          <w:trHeight w:val="983"/>
        </w:trPr>
        <w:tc>
          <w:tcPr>
            <w:tcW w:w="14312" w:type="dxa"/>
          </w:tcPr>
          <w:p w14:paraId="12DE8B5B" w14:textId="77777777" w:rsidR="00894524" w:rsidRDefault="00894524" w:rsidP="00890E8F">
            <w:pPr>
              <w:numPr>
                <w:ilvl w:val="2"/>
                <w:numId w:val="0"/>
              </w:numPr>
              <w:rPr>
                <w:rFonts w:cs="Arial"/>
                <w:b w:val="0"/>
                <w:bCs w:val="0"/>
              </w:rPr>
            </w:pPr>
            <w:r>
              <w:rPr>
                <w:rFonts w:cs="Arial"/>
                <w:b w:val="0"/>
              </w:rPr>
              <w:t xml:space="preserve">The current Hospital Divert SOP is being revised. The only changes stakeholders will experience are: </w:t>
            </w:r>
            <w:r>
              <w:rPr>
                <w:rFonts w:cs="Arial"/>
                <w:b w:val="0"/>
              </w:rPr>
              <w:br/>
              <w:t>* The use of an electronic form to request a divert</w:t>
            </w:r>
            <w:r>
              <w:rPr>
                <w:rFonts w:cs="Arial"/>
              </w:rPr>
              <w:br/>
              <w:t xml:space="preserve">* </w:t>
            </w:r>
            <w:r w:rsidRPr="008F6D17">
              <w:rPr>
                <w:rFonts w:cs="Arial"/>
                <w:b w:val="0"/>
                <w:bCs w:val="0"/>
              </w:rPr>
              <w:t>A Streamlined method of approving diverts.</w:t>
            </w:r>
            <w:r>
              <w:rPr>
                <w:rFonts w:cs="Arial"/>
              </w:rPr>
              <w:t xml:space="preserve"> </w:t>
            </w:r>
          </w:p>
          <w:p w14:paraId="7E94E0FF" w14:textId="77777777" w:rsidR="00894524" w:rsidRPr="008F6D17" w:rsidRDefault="00894524" w:rsidP="00890E8F">
            <w:pPr>
              <w:numPr>
                <w:ilvl w:val="2"/>
                <w:numId w:val="0"/>
              </w:numPr>
              <w:rPr>
                <w:rFonts w:cs="Arial"/>
                <w:b w:val="0"/>
              </w:rPr>
            </w:pPr>
            <w:r>
              <w:rPr>
                <w:rFonts w:cs="Arial"/>
                <w:b w:val="0"/>
              </w:rPr>
              <w:t xml:space="preserve">There is no change to which diverts will be approved or not, just a simplification of the overall procedure. </w:t>
            </w:r>
          </w:p>
        </w:tc>
      </w:tr>
    </w:tbl>
    <w:p w14:paraId="00A2A3CA" w14:textId="77777777" w:rsidR="00894524" w:rsidRDefault="00894524" w:rsidP="00894524">
      <w:pPr>
        <w:rPr>
          <w:rFonts w:cs="Arial"/>
          <w:b/>
          <w:color w:val="0070C0"/>
        </w:rPr>
      </w:pPr>
    </w:p>
    <w:p w14:paraId="7A723E2B" w14:textId="77777777" w:rsidR="00894524" w:rsidRPr="00044D2B" w:rsidRDefault="00894524" w:rsidP="00894524">
      <w:pPr>
        <w:rPr>
          <w:rFonts w:cs="Arial"/>
          <w:b/>
          <w:color w:val="0070C0"/>
        </w:rPr>
      </w:pPr>
    </w:p>
    <w:p w14:paraId="0BC7E3E6" w14:textId="77777777" w:rsidR="00894524" w:rsidRPr="00044D2B" w:rsidRDefault="00894524" w:rsidP="00894524">
      <w:pPr>
        <w:rPr>
          <w:rFonts w:cs="Arial"/>
          <w:b/>
          <w:color w:val="0070C0"/>
        </w:rPr>
      </w:pPr>
    </w:p>
    <w:p w14:paraId="0E7E9958" w14:textId="77777777" w:rsidR="00894524" w:rsidRPr="00044D2B" w:rsidRDefault="00894524" w:rsidP="00894524">
      <w:pPr>
        <w:pStyle w:val="ListParagraph"/>
        <w:widowControl w:val="0"/>
        <w:numPr>
          <w:ilvl w:val="0"/>
          <w:numId w:val="26"/>
        </w:numPr>
        <w:autoSpaceDE w:val="0"/>
        <w:autoSpaceDN w:val="0"/>
        <w:ind w:left="0" w:firstLine="0"/>
        <w:contextualSpacing w:val="0"/>
        <w:rPr>
          <w:b/>
          <w:color w:val="0070C0"/>
        </w:rPr>
      </w:pPr>
      <w:r w:rsidRPr="00044D2B">
        <w:rPr>
          <w:b/>
          <w:bCs/>
          <w:color w:val="0070C0"/>
        </w:rPr>
        <w:t>Checklist</w:t>
      </w:r>
    </w:p>
    <w:p w14:paraId="29CD6D95" w14:textId="77777777" w:rsidR="00894524" w:rsidRPr="00044D2B" w:rsidRDefault="00894524" w:rsidP="00894524">
      <w:pPr>
        <w:pStyle w:val="ListParagraph"/>
        <w:ind w:left="0"/>
      </w:pPr>
    </w:p>
    <w:tbl>
      <w:tblPr>
        <w:tblStyle w:val="GridTable1Light"/>
        <w:tblW w:w="15021" w:type="dxa"/>
        <w:tblLayout w:type="fixed"/>
        <w:tblLook w:val="0420" w:firstRow="1" w:lastRow="0" w:firstColumn="0" w:lastColumn="0" w:noHBand="0" w:noVBand="1"/>
      </w:tblPr>
      <w:tblGrid>
        <w:gridCol w:w="13462"/>
        <w:gridCol w:w="708"/>
        <w:gridCol w:w="851"/>
      </w:tblGrid>
      <w:tr w:rsidR="00894524" w:rsidRPr="0024364E" w14:paraId="429B290E" w14:textId="77777777" w:rsidTr="00890E8F">
        <w:trPr>
          <w:cnfStyle w:val="100000000000" w:firstRow="1" w:lastRow="0" w:firstColumn="0" w:lastColumn="0" w:oddVBand="0" w:evenVBand="0" w:oddHBand="0" w:evenHBand="0" w:firstRowFirstColumn="0" w:firstRowLastColumn="0" w:lastRowFirstColumn="0" w:lastRowLastColumn="0"/>
          <w:trHeight w:val="1835"/>
        </w:trPr>
        <w:tc>
          <w:tcPr>
            <w:tcW w:w="15021" w:type="dxa"/>
            <w:gridSpan w:val="3"/>
          </w:tcPr>
          <w:p w14:paraId="48F1B1D7" w14:textId="77777777" w:rsidR="00894524" w:rsidRPr="0024364E" w:rsidRDefault="00894524" w:rsidP="00890E8F">
            <w:pPr>
              <w:numPr>
                <w:ilvl w:val="2"/>
                <w:numId w:val="0"/>
              </w:numPr>
              <w:spacing w:after="120"/>
              <w:rPr>
                <w:rFonts w:cs="Arial"/>
                <w:b w:val="0"/>
                <w:sz w:val="20"/>
                <w:szCs w:val="20"/>
              </w:rPr>
            </w:pPr>
            <w:r w:rsidRPr="0024364E">
              <w:rPr>
                <w:rFonts w:cs="Arial"/>
                <w:b w:val="0"/>
                <w:sz w:val="20"/>
                <w:szCs w:val="20"/>
              </w:rPr>
              <w:t xml:space="preserve">All the Trust’s policies, programmes, strategies, services and major developments affect patients, carers, service users, employees and the wider community. These will have a greater or lesser relevance to equality, diversity and inclusion.  </w:t>
            </w:r>
          </w:p>
          <w:p w14:paraId="7B404E3B" w14:textId="77777777" w:rsidR="00894524" w:rsidRPr="0024364E" w:rsidRDefault="00894524" w:rsidP="00890E8F">
            <w:pPr>
              <w:numPr>
                <w:ilvl w:val="2"/>
                <w:numId w:val="0"/>
              </w:numPr>
              <w:spacing w:after="120"/>
              <w:rPr>
                <w:rFonts w:cs="Arial"/>
                <w:b w:val="0"/>
                <w:sz w:val="20"/>
                <w:szCs w:val="20"/>
              </w:rPr>
            </w:pPr>
            <w:r w:rsidRPr="0024364E">
              <w:rPr>
                <w:rFonts w:cs="Arial"/>
                <w:b w:val="0"/>
                <w:sz w:val="20"/>
                <w:szCs w:val="20"/>
              </w:rPr>
              <w:t>The following questions will help you to identify how relevant your proposals are.</w:t>
            </w:r>
          </w:p>
          <w:p w14:paraId="6D06386C" w14:textId="77777777" w:rsidR="00894524" w:rsidRPr="0024364E" w:rsidRDefault="00894524" w:rsidP="00890E8F">
            <w:pPr>
              <w:numPr>
                <w:ilvl w:val="2"/>
                <w:numId w:val="0"/>
              </w:numPr>
              <w:spacing w:after="120"/>
              <w:rPr>
                <w:rFonts w:cs="Arial"/>
                <w:b w:val="0"/>
                <w:sz w:val="20"/>
                <w:szCs w:val="20"/>
              </w:rPr>
            </w:pPr>
            <w:r w:rsidRPr="0024364E">
              <w:rPr>
                <w:rFonts w:cs="Arial"/>
                <w:b w:val="0"/>
                <w:sz w:val="20"/>
                <w:szCs w:val="20"/>
              </w:rPr>
              <w:t>When considering these questions think about age, carers, disability, gender reassignment, race, religion or belief, sex, sexual orientation, pregnancy and maternity and any other relevant characteristics (for example socio-economic status, social class, income, unemployment, residential location or family background and education or skills levels).</w:t>
            </w:r>
          </w:p>
          <w:p w14:paraId="22AF8557" w14:textId="77777777" w:rsidR="00894524" w:rsidRPr="0024364E" w:rsidRDefault="00894524" w:rsidP="00890E8F">
            <w:pPr>
              <w:numPr>
                <w:ilvl w:val="2"/>
                <w:numId w:val="0"/>
              </w:numPr>
              <w:spacing w:after="120"/>
              <w:rPr>
                <w:rFonts w:cs="Arial"/>
                <w:sz w:val="20"/>
                <w:szCs w:val="20"/>
              </w:rPr>
            </w:pPr>
            <w:r w:rsidRPr="0024364E">
              <w:rPr>
                <w:rFonts w:cs="Arial"/>
                <w:b w:val="0"/>
                <w:sz w:val="20"/>
                <w:szCs w:val="20"/>
              </w:rPr>
              <w:t>Make notes to assist with the completion of the EIA.</w:t>
            </w:r>
          </w:p>
        </w:tc>
      </w:tr>
      <w:tr w:rsidR="00894524" w:rsidRPr="0024364E" w14:paraId="7AE41DAD" w14:textId="77777777" w:rsidTr="00890E8F">
        <w:tc>
          <w:tcPr>
            <w:tcW w:w="13462" w:type="dxa"/>
            <w:shd w:val="clear" w:color="auto" w:fill="D9D9D9" w:themeFill="background1" w:themeFillShade="D9"/>
          </w:tcPr>
          <w:p w14:paraId="5582DEBE" w14:textId="77777777" w:rsidR="00894524" w:rsidRPr="0024364E" w:rsidRDefault="00894524" w:rsidP="00890E8F">
            <w:pPr>
              <w:numPr>
                <w:ilvl w:val="2"/>
                <w:numId w:val="0"/>
              </w:numPr>
              <w:spacing w:after="120"/>
              <w:rPr>
                <w:rFonts w:cs="Arial"/>
                <w:b/>
                <w:sz w:val="20"/>
                <w:szCs w:val="20"/>
              </w:rPr>
            </w:pPr>
            <w:r w:rsidRPr="0024364E">
              <w:rPr>
                <w:rFonts w:cs="Arial"/>
                <w:b/>
                <w:sz w:val="20"/>
                <w:szCs w:val="20"/>
              </w:rPr>
              <w:t xml:space="preserve">Questions </w:t>
            </w:r>
          </w:p>
        </w:tc>
        <w:tc>
          <w:tcPr>
            <w:tcW w:w="708" w:type="dxa"/>
            <w:shd w:val="clear" w:color="auto" w:fill="D9D9D9" w:themeFill="background1" w:themeFillShade="D9"/>
            <w:vAlign w:val="center"/>
          </w:tcPr>
          <w:p w14:paraId="18A80501" w14:textId="77777777" w:rsidR="00894524" w:rsidRPr="0024364E" w:rsidRDefault="00894524" w:rsidP="00890E8F">
            <w:pPr>
              <w:numPr>
                <w:ilvl w:val="2"/>
                <w:numId w:val="0"/>
              </w:numPr>
              <w:spacing w:after="120"/>
              <w:jc w:val="center"/>
              <w:rPr>
                <w:rFonts w:cs="Arial"/>
                <w:b/>
                <w:sz w:val="20"/>
                <w:szCs w:val="20"/>
              </w:rPr>
            </w:pPr>
            <w:r w:rsidRPr="0024364E">
              <w:rPr>
                <w:rFonts w:cs="Arial"/>
                <w:b/>
                <w:sz w:val="20"/>
                <w:szCs w:val="20"/>
              </w:rPr>
              <w:t>Yes</w:t>
            </w:r>
          </w:p>
        </w:tc>
        <w:tc>
          <w:tcPr>
            <w:tcW w:w="851" w:type="dxa"/>
            <w:shd w:val="clear" w:color="auto" w:fill="D9D9D9" w:themeFill="background1" w:themeFillShade="D9"/>
            <w:vAlign w:val="center"/>
          </w:tcPr>
          <w:p w14:paraId="00D4B303" w14:textId="77777777" w:rsidR="00894524" w:rsidRPr="0024364E" w:rsidRDefault="00894524" w:rsidP="00890E8F">
            <w:pPr>
              <w:numPr>
                <w:ilvl w:val="2"/>
                <w:numId w:val="0"/>
              </w:numPr>
              <w:spacing w:after="120"/>
              <w:jc w:val="center"/>
              <w:rPr>
                <w:rFonts w:cs="Arial"/>
                <w:b/>
                <w:sz w:val="20"/>
                <w:szCs w:val="20"/>
              </w:rPr>
            </w:pPr>
            <w:r w:rsidRPr="0024364E">
              <w:rPr>
                <w:rFonts w:cs="Arial"/>
                <w:b/>
                <w:sz w:val="20"/>
                <w:szCs w:val="20"/>
              </w:rPr>
              <w:t>No</w:t>
            </w:r>
          </w:p>
        </w:tc>
      </w:tr>
      <w:tr w:rsidR="00894524" w:rsidRPr="0024364E" w14:paraId="2EBC3203" w14:textId="77777777" w:rsidTr="00890E8F">
        <w:trPr>
          <w:trHeight w:val="315"/>
        </w:trPr>
        <w:tc>
          <w:tcPr>
            <w:tcW w:w="13462" w:type="dxa"/>
          </w:tcPr>
          <w:p w14:paraId="1C5380C5" w14:textId="77777777" w:rsidR="00894524" w:rsidRPr="0024364E" w:rsidRDefault="00894524" w:rsidP="00890E8F">
            <w:pPr>
              <w:numPr>
                <w:ilvl w:val="2"/>
                <w:numId w:val="0"/>
              </w:numPr>
              <w:spacing w:after="120"/>
              <w:rPr>
                <w:rFonts w:cs="Arial"/>
                <w:sz w:val="20"/>
                <w:szCs w:val="20"/>
                <w:lang w:val="en-US"/>
              </w:rPr>
            </w:pPr>
            <w:r w:rsidRPr="0024364E">
              <w:rPr>
                <w:rFonts w:cs="Arial"/>
                <w:sz w:val="20"/>
                <w:szCs w:val="20"/>
                <w:lang w:val="en-US"/>
              </w:rPr>
              <w:t xml:space="preserve">Is there potential for/ indication of or evidence that the proposed change will affect different population groups differently (including possibly discriminating against certain groups)? </w:t>
            </w:r>
          </w:p>
        </w:tc>
        <w:tc>
          <w:tcPr>
            <w:tcW w:w="708" w:type="dxa"/>
            <w:vMerge w:val="restart"/>
            <w:vAlign w:val="center"/>
          </w:tcPr>
          <w:sdt>
            <w:sdtPr>
              <w:rPr>
                <w:rFonts w:cs="Arial"/>
                <w:sz w:val="20"/>
              </w:rPr>
              <w:id w:val="-210267487"/>
              <w14:checkbox>
                <w14:checked w14:val="0"/>
                <w14:checkedState w14:val="2612" w14:font="MS Gothic"/>
                <w14:uncheckedState w14:val="2610" w14:font="MS Gothic"/>
              </w14:checkbox>
            </w:sdtPr>
            <w:sdtEndPr/>
            <w:sdtContent>
              <w:p w14:paraId="4A7FBB71" w14:textId="77777777" w:rsidR="00894524" w:rsidRPr="0024364E" w:rsidRDefault="00894524" w:rsidP="00890E8F">
                <w:pPr>
                  <w:numPr>
                    <w:ilvl w:val="2"/>
                    <w:numId w:val="0"/>
                  </w:numPr>
                  <w:spacing w:after="120"/>
                  <w:jc w:val="center"/>
                  <w:rPr>
                    <w:rFonts w:cs="Arial"/>
                    <w:sz w:val="20"/>
                    <w:szCs w:val="20"/>
                  </w:rPr>
                </w:pPr>
                <w:r w:rsidRPr="0024364E">
                  <w:rPr>
                    <w:rFonts w:ascii="Segoe UI Symbol" w:hAnsi="Segoe UI Symbol" w:cs="Segoe UI Symbol"/>
                    <w:sz w:val="20"/>
                    <w:szCs w:val="20"/>
                  </w:rPr>
                  <w:t>☐</w:t>
                </w:r>
              </w:p>
            </w:sdtContent>
          </w:sdt>
        </w:tc>
        <w:tc>
          <w:tcPr>
            <w:tcW w:w="851" w:type="dxa"/>
            <w:vMerge w:val="restart"/>
            <w:vAlign w:val="center"/>
          </w:tcPr>
          <w:sdt>
            <w:sdtPr>
              <w:rPr>
                <w:rFonts w:cs="Arial"/>
                <w:sz w:val="20"/>
              </w:rPr>
              <w:id w:val="-1791813767"/>
              <w14:checkbox>
                <w14:checked w14:val="1"/>
                <w14:checkedState w14:val="2612" w14:font="MS Gothic"/>
                <w14:uncheckedState w14:val="2610" w14:font="MS Gothic"/>
              </w14:checkbox>
            </w:sdtPr>
            <w:sdtEndPr/>
            <w:sdtContent>
              <w:p w14:paraId="2146A888" w14:textId="77777777" w:rsidR="00894524" w:rsidRPr="0024364E" w:rsidRDefault="00894524" w:rsidP="00890E8F">
                <w:pPr>
                  <w:numPr>
                    <w:ilvl w:val="2"/>
                    <w:numId w:val="0"/>
                  </w:numPr>
                  <w:spacing w:after="120"/>
                  <w:jc w:val="center"/>
                  <w:rPr>
                    <w:rFonts w:cs="Arial"/>
                    <w:sz w:val="20"/>
                    <w:szCs w:val="20"/>
                  </w:rPr>
                </w:pPr>
                <w:r>
                  <w:rPr>
                    <w:rFonts w:ascii="MS Gothic" w:eastAsia="MS Gothic" w:hAnsi="MS Gothic" w:cs="Arial" w:hint="eastAsia"/>
                    <w:sz w:val="20"/>
                    <w:szCs w:val="20"/>
                  </w:rPr>
                  <w:t>☒</w:t>
                </w:r>
              </w:p>
            </w:sdtContent>
          </w:sdt>
        </w:tc>
      </w:tr>
      <w:tr w:rsidR="00894524" w:rsidRPr="0024364E" w14:paraId="0AFA5DDA" w14:textId="77777777" w:rsidTr="00890E8F">
        <w:trPr>
          <w:trHeight w:val="315"/>
        </w:trPr>
        <w:tc>
          <w:tcPr>
            <w:tcW w:w="13462" w:type="dxa"/>
          </w:tcPr>
          <w:p w14:paraId="04D7774F" w14:textId="77777777" w:rsidR="00894524" w:rsidRPr="0024364E" w:rsidRDefault="00894524" w:rsidP="00890E8F">
            <w:pPr>
              <w:numPr>
                <w:ilvl w:val="2"/>
                <w:numId w:val="0"/>
              </w:numPr>
              <w:spacing w:after="120"/>
              <w:rPr>
                <w:rFonts w:cs="Arial"/>
                <w:i/>
                <w:iCs/>
                <w:sz w:val="20"/>
                <w:szCs w:val="20"/>
              </w:rPr>
            </w:pPr>
            <w:r w:rsidRPr="0024364E">
              <w:rPr>
                <w:rFonts w:cs="Arial"/>
                <w:i/>
                <w:iCs/>
                <w:sz w:val="20"/>
                <w:szCs w:val="20"/>
              </w:rPr>
              <w:t>If yes, please add information:</w:t>
            </w:r>
          </w:p>
          <w:p w14:paraId="5908B97C" w14:textId="77777777" w:rsidR="00894524" w:rsidRPr="0024364E" w:rsidRDefault="00894524" w:rsidP="00890E8F">
            <w:pPr>
              <w:numPr>
                <w:ilvl w:val="2"/>
                <w:numId w:val="0"/>
              </w:numPr>
              <w:spacing w:after="120"/>
              <w:rPr>
                <w:rFonts w:cs="Arial"/>
                <w:sz w:val="20"/>
                <w:szCs w:val="20"/>
                <w:lang w:val="en-US"/>
              </w:rPr>
            </w:pPr>
          </w:p>
        </w:tc>
        <w:tc>
          <w:tcPr>
            <w:tcW w:w="708" w:type="dxa"/>
            <w:vMerge/>
            <w:vAlign w:val="center"/>
          </w:tcPr>
          <w:p w14:paraId="3EC0B532" w14:textId="77777777" w:rsidR="00894524" w:rsidRPr="0024364E" w:rsidRDefault="00894524" w:rsidP="00890E8F">
            <w:pPr>
              <w:numPr>
                <w:ilvl w:val="2"/>
                <w:numId w:val="0"/>
              </w:numPr>
              <w:spacing w:after="120"/>
              <w:jc w:val="center"/>
              <w:rPr>
                <w:rFonts w:cs="Arial"/>
                <w:sz w:val="20"/>
                <w:szCs w:val="20"/>
              </w:rPr>
            </w:pPr>
          </w:p>
        </w:tc>
        <w:tc>
          <w:tcPr>
            <w:tcW w:w="851" w:type="dxa"/>
            <w:vMerge/>
            <w:vAlign w:val="center"/>
          </w:tcPr>
          <w:p w14:paraId="01F40F44" w14:textId="77777777" w:rsidR="00894524" w:rsidRPr="0024364E" w:rsidRDefault="00894524" w:rsidP="00890E8F">
            <w:pPr>
              <w:numPr>
                <w:ilvl w:val="2"/>
                <w:numId w:val="0"/>
              </w:numPr>
              <w:spacing w:after="120"/>
              <w:jc w:val="center"/>
              <w:rPr>
                <w:rFonts w:cs="Arial"/>
                <w:sz w:val="20"/>
                <w:szCs w:val="20"/>
              </w:rPr>
            </w:pPr>
          </w:p>
        </w:tc>
      </w:tr>
      <w:tr w:rsidR="00894524" w:rsidRPr="0024364E" w14:paraId="1B1AF857" w14:textId="77777777" w:rsidTr="00890E8F">
        <w:trPr>
          <w:trHeight w:val="315"/>
        </w:trPr>
        <w:tc>
          <w:tcPr>
            <w:tcW w:w="13462" w:type="dxa"/>
          </w:tcPr>
          <w:p w14:paraId="41EF25E0" w14:textId="77777777" w:rsidR="00894524" w:rsidRPr="0024364E" w:rsidRDefault="00894524" w:rsidP="00890E8F">
            <w:pPr>
              <w:numPr>
                <w:ilvl w:val="2"/>
                <w:numId w:val="0"/>
              </w:numPr>
              <w:spacing w:after="120"/>
              <w:rPr>
                <w:rFonts w:cs="Arial"/>
                <w:sz w:val="20"/>
                <w:szCs w:val="20"/>
              </w:rPr>
            </w:pPr>
            <w:r w:rsidRPr="0024364E">
              <w:rPr>
                <w:rFonts w:cs="Arial"/>
                <w:sz w:val="20"/>
                <w:szCs w:val="20"/>
              </w:rPr>
              <w:t xml:space="preserve">Have there been or are there likely to be any public concerns (including media, academic, voluntary or sector specific interest) about the change? </w:t>
            </w:r>
          </w:p>
        </w:tc>
        <w:tc>
          <w:tcPr>
            <w:tcW w:w="708" w:type="dxa"/>
            <w:vMerge w:val="restart"/>
            <w:vAlign w:val="center"/>
          </w:tcPr>
          <w:sdt>
            <w:sdtPr>
              <w:rPr>
                <w:rFonts w:cs="Arial"/>
                <w:sz w:val="20"/>
              </w:rPr>
              <w:id w:val="-1118366820"/>
              <w14:checkbox>
                <w14:checked w14:val="0"/>
                <w14:checkedState w14:val="2612" w14:font="MS Gothic"/>
                <w14:uncheckedState w14:val="2610" w14:font="MS Gothic"/>
              </w14:checkbox>
            </w:sdtPr>
            <w:sdtEndPr/>
            <w:sdtContent>
              <w:p w14:paraId="0E8CDD42" w14:textId="77777777" w:rsidR="00894524" w:rsidRPr="0024364E" w:rsidRDefault="00894524" w:rsidP="00890E8F">
                <w:pPr>
                  <w:numPr>
                    <w:ilvl w:val="2"/>
                    <w:numId w:val="0"/>
                  </w:numPr>
                  <w:spacing w:after="120"/>
                  <w:jc w:val="center"/>
                  <w:rPr>
                    <w:rFonts w:cs="Arial"/>
                    <w:sz w:val="20"/>
                    <w:szCs w:val="20"/>
                  </w:rPr>
                </w:pPr>
                <w:r w:rsidRPr="0024364E">
                  <w:rPr>
                    <w:rFonts w:ascii="Segoe UI Symbol" w:hAnsi="Segoe UI Symbol" w:cs="Segoe UI Symbol"/>
                    <w:sz w:val="20"/>
                    <w:szCs w:val="20"/>
                  </w:rPr>
                  <w:t>☐</w:t>
                </w:r>
              </w:p>
            </w:sdtContent>
          </w:sdt>
        </w:tc>
        <w:tc>
          <w:tcPr>
            <w:tcW w:w="851" w:type="dxa"/>
            <w:vMerge w:val="restart"/>
            <w:vAlign w:val="center"/>
          </w:tcPr>
          <w:sdt>
            <w:sdtPr>
              <w:rPr>
                <w:rFonts w:cs="Arial"/>
                <w:sz w:val="20"/>
              </w:rPr>
              <w:id w:val="-1556852154"/>
              <w14:checkbox>
                <w14:checked w14:val="1"/>
                <w14:checkedState w14:val="2612" w14:font="MS Gothic"/>
                <w14:uncheckedState w14:val="2610" w14:font="MS Gothic"/>
              </w14:checkbox>
            </w:sdtPr>
            <w:sdtEndPr/>
            <w:sdtContent>
              <w:p w14:paraId="4D10DDD4" w14:textId="77777777" w:rsidR="00894524" w:rsidRPr="0024364E" w:rsidRDefault="00894524" w:rsidP="00890E8F">
                <w:pPr>
                  <w:numPr>
                    <w:ilvl w:val="2"/>
                    <w:numId w:val="0"/>
                  </w:numPr>
                  <w:spacing w:after="120"/>
                  <w:jc w:val="center"/>
                  <w:rPr>
                    <w:rFonts w:cs="Arial"/>
                    <w:sz w:val="20"/>
                    <w:szCs w:val="20"/>
                  </w:rPr>
                </w:pPr>
                <w:r>
                  <w:rPr>
                    <w:rFonts w:ascii="MS Gothic" w:eastAsia="MS Gothic" w:hAnsi="MS Gothic" w:cs="Arial" w:hint="eastAsia"/>
                    <w:sz w:val="20"/>
                    <w:szCs w:val="20"/>
                  </w:rPr>
                  <w:t>☒</w:t>
                </w:r>
              </w:p>
            </w:sdtContent>
          </w:sdt>
        </w:tc>
      </w:tr>
      <w:tr w:rsidR="00894524" w:rsidRPr="0024364E" w14:paraId="0F8B6F11" w14:textId="77777777" w:rsidTr="00890E8F">
        <w:trPr>
          <w:trHeight w:val="315"/>
        </w:trPr>
        <w:tc>
          <w:tcPr>
            <w:tcW w:w="13462" w:type="dxa"/>
          </w:tcPr>
          <w:p w14:paraId="74B5F1C7" w14:textId="77777777" w:rsidR="00894524" w:rsidRPr="0024364E" w:rsidRDefault="00894524" w:rsidP="00890E8F">
            <w:pPr>
              <w:numPr>
                <w:ilvl w:val="2"/>
                <w:numId w:val="0"/>
              </w:numPr>
              <w:spacing w:after="120"/>
              <w:rPr>
                <w:rFonts w:cs="Arial"/>
                <w:i/>
                <w:iCs/>
                <w:sz w:val="20"/>
                <w:szCs w:val="20"/>
              </w:rPr>
            </w:pPr>
            <w:r w:rsidRPr="0024364E">
              <w:rPr>
                <w:rFonts w:cs="Arial"/>
                <w:i/>
                <w:iCs/>
                <w:sz w:val="20"/>
                <w:szCs w:val="20"/>
              </w:rPr>
              <w:t>If yes, please add information:</w:t>
            </w:r>
          </w:p>
          <w:p w14:paraId="030946C6" w14:textId="77777777" w:rsidR="00894524" w:rsidRPr="0024364E" w:rsidRDefault="00894524" w:rsidP="00890E8F">
            <w:pPr>
              <w:numPr>
                <w:ilvl w:val="2"/>
                <w:numId w:val="0"/>
              </w:numPr>
              <w:spacing w:after="120"/>
              <w:rPr>
                <w:rFonts w:cs="Arial"/>
                <w:sz w:val="20"/>
                <w:szCs w:val="20"/>
              </w:rPr>
            </w:pPr>
          </w:p>
        </w:tc>
        <w:tc>
          <w:tcPr>
            <w:tcW w:w="708" w:type="dxa"/>
            <w:vMerge/>
            <w:vAlign w:val="center"/>
          </w:tcPr>
          <w:p w14:paraId="15ECC790" w14:textId="77777777" w:rsidR="00894524" w:rsidRPr="0024364E" w:rsidRDefault="00894524" w:rsidP="00890E8F">
            <w:pPr>
              <w:numPr>
                <w:ilvl w:val="2"/>
                <w:numId w:val="0"/>
              </w:numPr>
              <w:spacing w:after="120"/>
              <w:jc w:val="center"/>
              <w:rPr>
                <w:rFonts w:cs="Arial"/>
                <w:sz w:val="20"/>
                <w:szCs w:val="20"/>
              </w:rPr>
            </w:pPr>
          </w:p>
        </w:tc>
        <w:tc>
          <w:tcPr>
            <w:tcW w:w="851" w:type="dxa"/>
            <w:vMerge/>
            <w:vAlign w:val="center"/>
          </w:tcPr>
          <w:p w14:paraId="37B0AA8B" w14:textId="77777777" w:rsidR="00894524" w:rsidRPr="0024364E" w:rsidRDefault="00894524" w:rsidP="00890E8F">
            <w:pPr>
              <w:numPr>
                <w:ilvl w:val="2"/>
                <w:numId w:val="0"/>
              </w:numPr>
              <w:spacing w:after="120"/>
              <w:jc w:val="center"/>
              <w:rPr>
                <w:rFonts w:cs="Arial"/>
                <w:sz w:val="20"/>
                <w:szCs w:val="20"/>
              </w:rPr>
            </w:pPr>
          </w:p>
        </w:tc>
      </w:tr>
      <w:tr w:rsidR="00894524" w:rsidRPr="0024364E" w14:paraId="406F51A3" w14:textId="77777777" w:rsidTr="00890E8F">
        <w:trPr>
          <w:trHeight w:val="210"/>
        </w:trPr>
        <w:tc>
          <w:tcPr>
            <w:tcW w:w="13462" w:type="dxa"/>
          </w:tcPr>
          <w:p w14:paraId="7330871C" w14:textId="77777777" w:rsidR="00894524" w:rsidRPr="0024364E" w:rsidRDefault="00894524" w:rsidP="00890E8F">
            <w:pPr>
              <w:numPr>
                <w:ilvl w:val="2"/>
                <w:numId w:val="0"/>
              </w:numPr>
              <w:spacing w:after="120"/>
              <w:rPr>
                <w:rFonts w:cs="Arial"/>
                <w:sz w:val="20"/>
                <w:szCs w:val="20"/>
              </w:rPr>
            </w:pPr>
            <w:r w:rsidRPr="0024364E">
              <w:rPr>
                <w:rFonts w:cs="Arial"/>
                <w:sz w:val="20"/>
                <w:szCs w:val="20"/>
              </w:rPr>
              <w:t>Could the proposal affect how our services, commissioning or procurement activities are organised, provided, located and by whom?</w:t>
            </w:r>
          </w:p>
        </w:tc>
        <w:tc>
          <w:tcPr>
            <w:tcW w:w="708" w:type="dxa"/>
            <w:vMerge w:val="restart"/>
            <w:vAlign w:val="center"/>
          </w:tcPr>
          <w:sdt>
            <w:sdtPr>
              <w:rPr>
                <w:rFonts w:cs="Arial"/>
                <w:sz w:val="20"/>
              </w:rPr>
              <w:id w:val="-1830976131"/>
              <w14:checkbox>
                <w14:checked w14:val="0"/>
                <w14:checkedState w14:val="2612" w14:font="MS Gothic"/>
                <w14:uncheckedState w14:val="2610" w14:font="MS Gothic"/>
              </w14:checkbox>
            </w:sdtPr>
            <w:sdtEndPr/>
            <w:sdtContent>
              <w:p w14:paraId="27BC3642" w14:textId="77777777" w:rsidR="00894524" w:rsidRPr="0024364E" w:rsidRDefault="00894524" w:rsidP="00890E8F">
                <w:pPr>
                  <w:numPr>
                    <w:ilvl w:val="2"/>
                    <w:numId w:val="0"/>
                  </w:numPr>
                  <w:spacing w:after="120"/>
                  <w:jc w:val="center"/>
                  <w:rPr>
                    <w:rFonts w:cs="Arial"/>
                    <w:sz w:val="20"/>
                    <w:szCs w:val="20"/>
                  </w:rPr>
                </w:pPr>
                <w:r w:rsidRPr="0024364E">
                  <w:rPr>
                    <w:rFonts w:ascii="Segoe UI Symbol" w:hAnsi="Segoe UI Symbol" w:cs="Segoe UI Symbol"/>
                    <w:sz w:val="20"/>
                    <w:szCs w:val="20"/>
                  </w:rPr>
                  <w:t>☐</w:t>
                </w:r>
              </w:p>
            </w:sdtContent>
          </w:sdt>
        </w:tc>
        <w:tc>
          <w:tcPr>
            <w:tcW w:w="851" w:type="dxa"/>
            <w:vMerge w:val="restart"/>
            <w:vAlign w:val="center"/>
          </w:tcPr>
          <w:sdt>
            <w:sdtPr>
              <w:rPr>
                <w:rFonts w:cs="Arial"/>
                <w:sz w:val="20"/>
              </w:rPr>
              <w:id w:val="1956433480"/>
              <w14:checkbox>
                <w14:checked w14:val="1"/>
                <w14:checkedState w14:val="2612" w14:font="MS Gothic"/>
                <w14:uncheckedState w14:val="2610" w14:font="MS Gothic"/>
              </w14:checkbox>
            </w:sdtPr>
            <w:sdtEndPr/>
            <w:sdtContent>
              <w:p w14:paraId="7A7A49D4" w14:textId="77777777" w:rsidR="00894524" w:rsidRPr="0024364E" w:rsidRDefault="00894524" w:rsidP="00890E8F">
                <w:pPr>
                  <w:numPr>
                    <w:ilvl w:val="2"/>
                    <w:numId w:val="0"/>
                  </w:numPr>
                  <w:spacing w:after="120"/>
                  <w:jc w:val="center"/>
                  <w:rPr>
                    <w:rFonts w:cs="Arial"/>
                    <w:sz w:val="20"/>
                    <w:szCs w:val="20"/>
                  </w:rPr>
                </w:pPr>
                <w:r>
                  <w:rPr>
                    <w:rFonts w:ascii="MS Gothic" w:eastAsia="MS Gothic" w:hAnsi="MS Gothic" w:cs="Arial" w:hint="eastAsia"/>
                    <w:sz w:val="20"/>
                    <w:szCs w:val="20"/>
                  </w:rPr>
                  <w:t>☒</w:t>
                </w:r>
              </w:p>
            </w:sdtContent>
          </w:sdt>
        </w:tc>
      </w:tr>
      <w:tr w:rsidR="00894524" w:rsidRPr="0024364E" w14:paraId="75C25952" w14:textId="77777777" w:rsidTr="00890E8F">
        <w:trPr>
          <w:trHeight w:val="210"/>
        </w:trPr>
        <w:tc>
          <w:tcPr>
            <w:tcW w:w="13462" w:type="dxa"/>
          </w:tcPr>
          <w:p w14:paraId="099BAB5E" w14:textId="77777777" w:rsidR="00894524" w:rsidRPr="0024364E" w:rsidRDefault="00894524" w:rsidP="00890E8F">
            <w:pPr>
              <w:numPr>
                <w:ilvl w:val="2"/>
                <w:numId w:val="0"/>
              </w:numPr>
              <w:spacing w:after="120"/>
              <w:rPr>
                <w:rFonts w:cs="Arial"/>
                <w:i/>
                <w:iCs/>
                <w:sz w:val="20"/>
                <w:szCs w:val="20"/>
              </w:rPr>
            </w:pPr>
            <w:r w:rsidRPr="0024364E">
              <w:rPr>
                <w:rFonts w:cs="Arial"/>
                <w:i/>
                <w:iCs/>
                <w:sz w:val="20"/>
                <w:szCs w:val="20"/>
              </w:rPr>
              <w:t>If yes, please add information:</w:t>
            </w:r>
          </w:p>
          <w:p w14:paraId="3409DDC3" w14:textId="77777777" w:rsidR="00894524" w:rsidRPr="0024364E" w:rsidRDefault="00894524" w:rsidP="00890E8F">
            <w:pPr>
              <w:numPr>
                <w:ilvl w:val="2"/>
                <w:numId w:val="0"/>
              </w:numPr>
              <w:spacing w:after="120"/>
              <w:rPr>
                <w:rFonts w:cs="Arial"/>
                <w:sz w:val="20"/>
                <w:szCs w:val="20"/>
              </w:rPr>
            </w:pPr>
          </w:p>
        </w:tc>
        <w:tc>
          <w:tcPr>
            <w:tcW w:w="708" w:type="dxa"/>
            <w:vMerge/>
            <w:vAlign w:val="center"/>
          </w:tcPr>
          <w:p w14:paraId="798D468C" w14:textId="77777777" w:rsidR="00894524" w:rsidRPr="0024364E" w:rsidRDefault="00894524" w:rsidP="00890E8F">
            <w:pPr>
              <w:numPr>
                <w:ilvl w:val="2"/>
                <w:numId w:val="0"/>
              </w:numPr>
              <w:spacing w:after="120"/>
              <w:jc w:val="center"/>
              <w:rPr>
                <w:rFonts w:cs="Arial"/>
                <w:sz w:val="20"/>
                <w:szCs w:val="20"/>
              </w:rPr>
            </w:pPr>
          </w:p>
        </w:tc>
        <w:tc>
          <w:tcPr>
            <w:tcW w:w="851" w:type="dxa"/>
            <w:vMerge/>
            <w:vAlign w:val="center"/>
          </w:tcPr>
          <w:p w14:paraId="3BD8585A" w14:textId="77777777" w:rsidR="00894524" w:rsidRPr="0024364E" w:rsidRDefault="00894524" w:rsidP="00890E8F">
            <w:pPr>
              <w:numPr>
                <w:ilvl w:val="2"/>
                <w:numId w:val="0"/>
              </w:numPr>
              <w:spacing w:after="120"/>
              <w:jc w:val="center"/>
              <w:rPr>
                <w:rFonts w:cs="Arial"/>
                <w:sz w:val="20"/>
                <w:szCs w:val="20"/>
              </w:rPr>
            </w:pPr>
          </w:p>
        </w:tc>
      </w:tr>
      <w:tr w:rsidR="00894524" w:rsidRPr="0024364E" w14:paraId="76358476" w14:textId="77777777" w:rsidTr="00890E8F">
        <w:trPr>
          <w:trHeight w:val="210"/>
        </w:trPr>
        <w:tc>
          <w:tcPr>
            <w:tcW w:w="13462" w:type="dxa"/>
          </w:tcPr>
          <w:p w14:paraId="3BE99CD2" w14:textId="77777777" w:rsidR="00894524" w:rsidRPr="0024364E" w:rsidRDefault="00894524" w:rsidP="00890E8F">
            <w:pPr>
              <w:numPr>
                <w:ilvl w:val="2"/>
                <w:numId w:val="0"/>
              </w:numPr>
              <w:spacing w:after="120"/>
              <w:rPr>
                <w:rFonts w:cs="Arial"/>
                <w:sz w:val="20"/>
                <w:szCs w:val="20"/>
              </w:rPr>
            </w:pPr>
            <w:r w:rsidRPr="0024364E">
              <w:rPr>
                <w:rFonts w:cs="Arial"/>
                <w:sz w:val="20"/>
                <w:szCs w:val="20"/>
              </w:rPr>
              <w:t>Could the proposal affect our workforce or employment practices?</w:t>
            </w:r>
          </w:p>
        </w:tc>
        <w:tc>
          <w:tcPr>
            <w:tcW w:w="708" w:type="dxa"/>
            <w:vMerge w:val="restart"/>
            <w:vAlign w:val="center"/>
          </w:tcPr>
          <w:sdt>
            <w:sdtPr>
              <w:rPr>
                <w:rFonts w:cs="Arial"/>
                <w:sz w:val="20"/>
              </w:rPr>
              <w:id w:val="238062216"/>
              <w14:checkbox>
                <w14:checked w14:val="0"/>
                <w14:checkedState w14:val="2612" w14:font="MS Gothic"/>
                <w14:uncheckedState w14:val="2610" w14:font="MS Gothic"/>
              </w14:checkbox>
            </w:sdtPr>
            <w:sdtEndPr/>
            <w:sdtContent>
              <w:p w14:paraId="0C31EBD9" w14:textId="77777777" w:rsidR="00894524" w:rsidRPr="0024364E" w:rsidRDefault="00894524" w:rsidP="00890E8F">
                <w:pPr>
                  <w:numPr>
                    <w:ilvl w:val="2"/>
                    <w:numId w:val="0"/>
                  </w:numPr>
                  <w:spacing w:after="120"/>
                  <w:jc w:val="center"/>
                  <w:rPr>
                    <w:rFonts w:cs="Arial"/>
                    <w:sz w:val="20"/>
                    <w:szCs w:val="20"/>
                  </w:rPr>
                </w:pPr>
                <w:r w:rsidRPr="0024364E">
                  <w:rPr>
                    <w:rFonts w:ascii="MS Gothic" w:eastAsia="MS Gothic" w:hAnsi="MS Gothic" w:cs="Arial" w:hint="eastAsia"/>
                    <w:sz w:val="20"/>
                    <w:szCs w:val="20"/>
                  </w:rPr>
                  <w:t>☐</w:t>
                </w:r>
              </w:p>
            </w:sdtContent>
          </w:sdt>
        </w:tc>
        <w:tc>
          <w:tcPr>
            <w:tcW w:w="851" w:type="dxa"/>
            <w:vMerge w:val="restart"/>
            <w:vAlign w:val="center"/>
          </w:tcPr>
          <w:sdt>
            <w:sdtPr>
              <w:rPr>
                <w:rFonts w:cs="Arial"/>
                <w:sz w:val="20"/>
              </w:rPr>
              <w:id w:val="-320198256"/>
              <w14:checkbox>
                <w14:checked w14:val="1"/>
                <w14:checkedState w14:val="2612" w14:font="MS Gothic"/>
                <w14:uncheckedState w14:val="2610" w14:font="MS Gothic"/>
              </w14:checkbox>
            </w:sdtPr>
            <w:sdtEndPr/>
            <w:sdtContent>
              <w:p w14:paraId="7231A937" w14:textId="77777777" w:rsidR="00894524" w:rsidRPr="0024364E" w:rsidRDefault="00894524" w:rsidP="00890E8F">
                <w:pPr>
                  <w:numPr>
                    <w:ilvl w:val="2"/>
                    <w:numId w:val="0"/>
                  </w:numPr>
                  <w:spacing w:after="120"/>
                  <w:jc w:val="center"/>
                  <w:rPr>
                    <w:rFonts w:cs="Arial"/>
                    <w:sz w:val="20"/>
                    <w:szCs w:val="20"/>
                  </w:rPr>
                </w:pPr>
                <w:r>
                  <w:rPr>
                    <w:rFonts w:ascii="MS Gothic" w:eastAsia="MS Gothic" w:hAnsi="MS Gothic" w:cs="Arial" w:hint="eastAsia"/>
                    <w:sz w:val="20"/>
                    <w:szCs w:val="20"/>
                  </w:rPr>
                  <w:t>☒</w:t>
                </w:r>
              </w:p>
            </w:sdtContent>
          </w:sdt>
        </w:tc>
      </w:tr>
      <w:tr w:rsidR="00894524" w:rsidRPr="0024364E" w14:paraId="0E38F557" w14:textId="77777777" w:rsidTr="00890E8F">
        <w:trPr>
          <w:trHeight w:val="210"/>
        </w:trPr>
        <w:tc>
          <w:tcPr>
            <w:tcW w:w="13462" w:type="dxa"/>
          </w:tcPr>
          <w:p w14:paraId="7E2788D7" w14:textId="77777777" w:rsidR="00894524" w:rsidRPr="0024364E" w:rsidRDefault="00894524" w:rsidP="00890E8F">
            <w:pPr>
              <w:numPr>
                <w:ilvl w:val="2"/>
                <w:numId w:val="0"/>
              </w:numPr>
              <w:spacing w:after="120"/>
              <w:rPr>
                <w:rFonts w:cs="Arial"/>
                <w:i/>
                <w:iCs/>
                <w:sz w:val="20"/>
                <w:szCs w:val="20"/>
              </w:rPr>
            </w:pPr>
            <w:r w:rsidRPr="0024364E">
              <w:rPr>
                <w:rFonts w:cs="Arial"/>
                <w:i/>
                <w:iCs/>
                <w:sz w:val="20"/>
                <w:szCs w:val="20"/>
              </w:rPr>
              <w:t>If yes, please add information:</w:t>
            </w:r>
          </w:p>
          <w:p w14:paraId="4DB9A88D" w14:textId="77777777" w:rsidR="00894524" w:rsidRPr="0024364E" w:rsidRDefault="00894524" w:rsidP="00890E8F">
            <w:pPr>
              <w:numPr>
                <w:ilvl w:val="2"/>
                <w:numId w:val="0"/>
              </w:numPr>
              <w:spacing w:after="120"/>
              <w:rPr>
                <w:rFonts w:cs="Arial"/>
                <w:sz w:val="20"/>
                <w:szCs w:val="20"/>
              </w:rPr>
            </w:pPr>
          </w:p>
        </w:tc>
        <w:tc>
          <w:tcPr>
            <w:tcW w:w="708" w:type="dxa"/>
            <w:vMerge/>
            <w:vAlign w:val="center"/>
          </w:tcPr>
          <w:p w14:paraId="6683FA38" w14:textId="77777777" w:rsidR="00894524" w:rsidRPr="0024364E" w:rsidRDefault="00894524" w:rsidP="00890E8F">
            <w:pPr>
              <w:numPr>
                <w:ilvl w:val="2"/>
                <w:numId w:val="0"/>
              </w:numPr>
              <w:spacing w:after="120"/>
              <w:jc w:val="center"/>
              <w:rPr>
                <w:rFonts w:cs="Arial"/>
                <w:sz w:val="20"/>
                <w:szCs w:val="20"/>
              </w:rPr>
            </w:pPr>
          </w:p>
        </w:tc>
        <w:tc>
          <w:tcPr>
            <w:tcW w:w="851" w:type="dxa"/>
            <w:vMerge/>
            <w:vAlign w:val="center"/>
          </w:tcPr>
          <w:p w14:paraId="70231DBE" w14:textId="77777777" w:rsidR="00894524" w:rsidRPr="0024364E" w:rsidRDefault="00894524" w:rsidP="00890E8F">
            <w:pPr>
              <w:numPr>
                <w:ilvl w:val="2"/>
                <w:numId w:val="0"/>
              </w:numPr>
              <w:spacing w:after="120"/>
              <w:jc w:val="center"/>
              <w:rPr>
                <w:rFonts w:cs="Arial"/>
                <w:sz w:val="20"/>
                <w:szCs w:val="20"/>
              </w:rPr>
            </w:pPr>
          </w:p>
        </w:tc>
      </w:tr>
      <w:tr w:rsidR="00894524" w:rsidRPr="0024364E" w14:paraId="104012CA" w14:textId="77777777" w:rsidTr="00890E8F">
        <w:trPr>
          <w:trHeight w:val="315"/>
        </w:trPr>
        <w:tc>
          <w:tcPr>
            <w:tcW w:w="13462" w:type="dxa"/>
          </w:tcPr>
          <w:p w14:paraId="3A28D310" w14:textId="77777777" w:rsidR="00894524" w:rsidRPr="0024364E" w:rsidRDefault="00894524" w:rsidP="00890E8F">
            <w:pPr>
              <w:numPr>
                <w:ilvl w:val="2"/>
                <w:numId w:val="0"/>
              </w:numPr>
              <w:spacing w:after="120"/>
              <w:rPr>
                <w:rFonts w:cs="Arial"/>
                <w:sz w:val="20"/>
                <w:szCs w:val="20"/>
              </w:rPr>
            </w:pPr>
            <w:r w:rsidRPr="0024364E">
              <w:rPr>
                <w:rFonts w:cs="Arial"/>
                <w:sz w:val="20"/>
                <w:szCs w:val="20"/>
                <w:lang w:val="en-US"/>
              </w:rPr>
              <w:t>Is there potential for or evidence that the proposed change will not promote equality of opportunity or promote good relations between different groups?</w:t>
            </w:r>
            <w:r w:rsidRPr="0024364E">
              <w:rPr>
                <w:rFonts w:cs="Arial"/>
                <w:sz w:val="20"/>
                <w:szCs w:val="20"/>
              </w:rPr>
              <w:t xml:space="preserve"> </w:t>
            </w:r>
          </w:p>
        </w:tc>
        <w:tc>
          <w:tcPr>
            <w:tcW w:w="708" w:type="dxa"/>
            <w:vMerge w:val="restart"/>
            <w:vAlign w:val="center"/>
          </w:tcPr>
          <w:sdt>
            <w:sdtPr>
              <w:rPr>
                <w:rFonts w:cs="Arial"/>
                <w:sz w:val="20"/>
              </w:rPr>
              <w:id w:val="-1096323915"/>
              <w14:checkbox>
                <w14:checked w14:val="0"/>
                <w14:checkedState w14:val="2612" w14:font="MS Gothic"/>
                <w14:uncheckedState w14:val="2610" w14:font="MS Gothic"/>
              </w14:checkbox>
            </w:sdtPr>
            <w:sdtEndPr/>
            <w:sdtContent>
              <w:p w14:paraId="4B35D917" w14:textId="77777777" w:rsidR="00894524" w:rsidRPr="0024364E" w:rsidRDefault="00894524" w:rsidP="00890E8F">
                <w:pPr>
                  <w:numPr>
                    <w:ilvl w:val="2"/>
                    <w:numId w:val="0"/>
                  </w:numPr>
                  <w:spacing w:after="120"/>
                  <w:jc w:val="center"/>
                  <w:rPr>
                    <w:rFonts w:cs="Arial"/>
                    <w:sz w:val="20"/>
                    <w:szCs w:val="20"/>
                  </w:rPr>
                </w:pPr>
                <w:r w:rsidRPr="0024364E">
                  <w:rPr>
                    <w:rFonts w:ascii="Segoe UI Symbol" w:hAnsi="Segoe UI Symbol" w:cs="Segoe UI Symbol"/>
                    <w:sz w:val="20"/>
                    <w:szCs w:val="20"/>
                  </w:rPr>
                  <w:t>☐</w:t>
                </w:r>
              </w:p>
            </w:sdtContent>
          </w:sdt>
        </w:tc>
        <w:tc>
          <w:tcPr>
            <w:tcW w:w="851" w:type="dxa"/>
            <w:vMerge w:val="restart"/>
            <w:vAlign w:val="center"/>
          </w:tcPr>
          <w:sdt>
            <w:sdtPr>
              <w:rPr>
                <w:rFonts w:cs="Arial"/>
                <w:sz w:val="20"/>
              </w:rPr>
              <w:id w:val="-1055622341"/>
              <w14:checkbox>
                <w14:checked w14:val="1"/>
                <w14:checkedState w14:val="2612" w14:font="MS Gothic"/>
                <w14:uncheckedState w14:val="2610" w14:font="MS Gothic"/>
              </w14:checkbox>
            </w:sdtPr>
            <w:sdtEndPr/>
            <w:sdtContent>
              <w:p w14:paraId="6BD61DBF" w14:textId="77777777" w:rsidR="00894524" w:rsidRPr="0024364E" w:rsidRDefault="00894524" w:rsidP="00890E8F">
                <w:pPr>
                  <w:numPr>
                    <w:ilvl w:val="2"/>
                    <w:numId w:val="0"/>
                  </w:numPr>
                  <w:spacing w:after="120"/>
                  <w:jc w:val="center"/>
                  <w:rPr>
                    <w:rFonts w:cs="Arial"/>
                    <w:sz w:val="20"/>
                    <w:szCs w:val="20"/>
                  </w:rPr>
                </w:pPr>
                <w:r>
                  <w:rPr>
                    <w:rFonts w:ascii="MS Gothic" w:eastAsia="MS Gothic" w:hAnsi="MS Gothic" w:cs="Arial" w:hint="eastAsia"/>
                    <w:sz w:val="20"/>
                    <w:szCs w:val="20"/>
                  </w:rPr>
                  <w:t>☒</w:t>
                </w:r>
              </w:p>
            </w:sdtContent>
          </w:sdt>
        </w:tc>
      </w:tr>
      <w:tr w:rsidR="00894524" w:rsidRPr="0024364E" w14:paraId="27F45F06" w14:textId="77777777" w:rsidTr="00890E8F">
        <w:trPr>
          <w:trHeight w:val="315"/>
        </w:trPr>
        <w:tc>
          <w:tcPr>
            <w:tcW w:w="13462" w:type="dxa"/>
          </w:tcPr>
          <w:p w14:paraId="051D802A" w14:textId="77777777" w:rsidR="00894524" w:rsidRPr="0024364E" w:rsidRDefault="00894524" w:rsidP="00890E8F">
            <w:pPr>
              <w:numPr>
                <w:ilvl w:val="2"/>
                <w:numId w:val="0"/>
              </w:numPr>
              <w:spacing w:after="120"/>
              <w:rPr>
                <w:rFonts w:cs="Arial"/>
                <w:i/>
                <w:iCs/>
                <w:sz w:val="20"/>
                <w:szCs w:val="20"/>
              </w:rPr>
            </w:pPr>
            <w:r w:rsidRPr="0024364E">
              <w:rPr>
                <w:rFonts w:cs="Arial"/>
                <w:i/>
                <w:iCs/>
                <w:sz w:val="20"/>
                <w:szCs w:val="20"/>
              </w:rPr>
              <w:t>If yes, please add information:</w:t>
            </w:r>
          </w:p>
          <w:p w14:paraId="57CA8840" w14:textId="77777777" w:rsidR="00894524" w:rsidRPr="0024364E" w:rsidRDefault="00894524" w:rsidP="00890E8F">
            <w:pPr>
              <w:numPr>
                <w:ilvl w:val="2"/>
                <w:numId w:val="0"/>
              </w:numPr>
              <w:spacing w:after="120"/>
              <w:rPr>
                <w:rFonts w:cs="Arial"/>
                <w:sz w:val="20"/>
                <w:szCs w:val="20"/>
                <w:lang w:val="en-US"/>
              </w:rPr>
            </w:pPr>
          </w:p>
        </w:tc>
        <w:tc>
          <w:tcPr>
            <w:tcW w:w="708" w:type="dxa"/>
            <w:vMerge/>
            <w:vAlign w:val="center"/>
          </w:tcPr>
          <w:p w14:paraId="0FD9D38C" w14:textId="77777777" w:rsidR="00894524" w:rsidRPr="0024364E" w:rsidRDefault="00894524" w:rsidP="00890E8F">
            <w:pPr>
              <w:numPr>
                <w:ilvl w:val="2"/>
                <w:numId w:val="0"/>
              </w:numPr>
              <w:spacing w:after="120"/>
              <w:jc w:val="center"/>
              <w:rPr>
                <w:rFonts w:cs="Arial"/>
                <w:sz w:val="20"/>
                <w:szCs w:val="20"/>
              </w:rPr>
            </w:pPr>
          </w:p>
        </w:tc>
        <w:tc>
          <w:tcPr>
            <w:tcW w:w="851" w:type="dxa"/>
            <w:vMerge/>
            <w:vAlign w:val="center"/>
          </w:tcPr>
          <w:p w14:paraId="32956299" w14:textId="77777777" w:rsidR="00894524" w:rsidRPr="0024364E" w:rsidRDefault="00894524" w:rsidP="00890E8F">
            <w:pPr>
              <w:numPr>
                <w:ilvl w:val="2"/>
                <w:numId w:val="0"/>
              </w:numPr>
              <w:spacing w:after="120"/>
              <w:jc w:val="center"/>
              <w:rPr>
                <w:rFonts w:cs="Arial"/>
                <w:sz w:val="20"/>
                <w:szCs w:val="20"/>
              </w:rPr>
            </w:pPr>
          </w:p>
        </w:tc>
      </w:tr>
    </w:tbl>
    <w:p w14:paraId="64EE420B" w14:textId="77777777" w:rsidR="00894524" w:rsidRPr="00044D2B" w:rsidRDefault="00894524" w:rsidP="00894524">
      <w:pPr>
        <w:rPr>
          <w:rFonts w:eastAsia="Arial" w:cs="Arial"/>
          <w:b/>
          <w:color w:val="0070C0"/>
          <w:lang w:val="en-US"/>
        </w:rPr>
      </w:pPr>
    </w:p>
    <w:p w14:paraId="23688A2C" w14:textId="77777777" w:rsidR="00894524" w:rsidRPr="00044D2B" w:rsidRDefault="00894524" w:rsidP="00894524">
      <w:pPr>
        <w:pStyle w:val="ListParagraph"/>
        <w:widowControl w:val="0"/>
        <w:numPr>
          <w:ilvl w:val="0"/>
          <w:numId w:val="26"/>
        </w:numPr>
        <w:autoSpaceDE w:val="0"/>
        <w:autoSpaceDN w:val="0"/>
        <w:ind w:left="0" w:firstLine="0"/>
        <w:contextualSpacing w:val="0"/>
        <w:rPr>
          <w:b/>
          <w:color w:val="0070C0"/>
        </w:rPr>
      </w:pPr>
      <w:r w:rsidRPr="00044D2B">
        <w:rPr>
          <w:b/>
          <w:color w:val="0070C0"/>
        </w:rPr>
        <w:t>Equality Impact Assessment</w:t>
      </w:r>
    </w:p>
    <w:p w14:paraId="7C897C38" w14:textId="77777777" w:rsidR="00894524" w:rsidRPr="00044D2B" w:rsidRDefault="00894524" w:rsidP="00894524">
      <w:pPr>
        <w:pStyle w:val="ListParagraph"/>
        <w:widowControl w:val="0"/>
        <w:numPr>
          <w:ilvl w:val="1"/>
          <w:numId w:val="26"/>
        </w:numPr>
        <w:autoSpaceDE w:val="0"/>
        <w:autoSpaceDN w:val="0"/>
        <w:contextualSpacing w:val="0"/>
        <w:rPr>
          <w:b/>
          <w:color w:val="0070C0"/>
        </w:rPr>
      </w:pPr>
      <w:r w:rsidRPr="00044D2B">
        <w:rPr>
          <w:b/>
          <w:color w:val="0070C0"/>
        </w:rPr>
        <w:t>Key stakeholders</w:t>
      </w:r>
    </w:p>
    <w:p w14:paraId="416F6010" w14:textId="77777777" w:rsidR="00894524" w:rsidRPr="00044D2B" w:rsidRDefault="00894524" w:rsidP="00894524">
      <w:pPr>
        <w:contextualSpacing/>
        <w:rPr>
          <w:rFonts w:cs="Arial"/>
        </w:rPr>
      </w:pPr>
      <w:r w:rsidRPr="00044D2B">
        <w:rPr>
          <w:rFonts w:cs="Arial"/>
        </w:rPr>
        <w:t xml:space="preserve">A key principle for completing Equality impact assessment is that they should not be done in isolation. Consultation with affected groups and stakeholders needs to be built in from the start, to enrich the assessment and develop relevant mitigation. Detail here who you have involved with completing this EIA. </w:t>
      </w:r>
    </w:p>
    <w:p w14:paraId="68C5190E" w14:textId="77777777" w:rsidR="00894524" w:rsidRPr="00044D2B" w:rsidRDefault="00894524" w:rsidP="00894524">
      <w:pPr>
        <w:contextualSpacing/>
        <w:rPr>
          <w:rFonts w:cs="Arial"/>
        </w:rPr>
      </w:pPr>
    </w:p>
    <w:tbl>
      <w:tblPr>
        <w:tblStyle w:val="GridTable1Light"/>
        <w:tblW w:w="14454" w:type="dxa"/>
        <w:tblLook w:val="0420" w:firstRow="1" w:lastRow="0" w:firstColumn="0" w:lastColumn="0" w:noHBand="0" w:noVBand="1"/>
      </w:tblPr>
      <w:tblGrid>
        <w:gridCol w:w="2689"/>
        <w:gridCol w:w="4394"/>
        <w:gridCol w:w="7371"/>
      </w:tblGrid>
      <w:tr w:rsidR="00894524" w:rsidRPr="00044D2B" w14:paraId="14BA50BD" w14:textId="77777777" w:rsidTr="00890E8F">
        <w:trPr>
          <w:cnfStyle w:val="100000000000" w:firstRow="1" w:lastRow="0" w:firstColumn="0" w:lastColumn="0" w:oddVBand="0" w:evenVBand="0" w:oddHBand="0" w:evenHBand="0" w:firstRowFirstColumn="0" w:firstRowLastColumn="0" w:lastRowFirstColumn="0" w:lastRowLastColumn="0"/>
        </w:trPr>
        <w:tc>
          <w:tcPr>
            <w:tcW w:w="2689" w:type="dxa"/>
          </w:tcPr>
          <w:p w14:paraId="6C5F26B8" w14:textId="01698972" w:rsidR="00894524" w:rsidRPr="00044D2B" w:rsidRDefault="00894524" w:rsidP="00890E8F">
            <w:pPr>
              <w:contextualSpacing/>
              <w:rPr>
                <w:rFonts w:cs="Arial"/>
                <w:b w:val="0"/>
              </w:rPr>
            </w:pPr>
            <w:r w:rsidRPr="00044D2B">
              <w:rPr>
                <w:rFonts w:cs="Arial"/>
                <w:b w:val="0"/>
              </w:rPr>
              <w:t xml:space="preserve">Name / Group  </w:t>
            </w:r>
          </w:p>
        </w:tc>
        <w:tc>
          <w:tcPr>
            <w:tcW w:w="4394" w:type="dxa"/>
          </w:tcPr>
          <w:p w14:paraId="195D4B9F" w14:textId="77777777" w:rsidR="00894524" w:rsidRPr="00044D2B" w:rsidRDefault="00894524" w:rsidP="00890E8F">
            <w:pPr>
              <w:contextualSpacing/>
              <w:rPr>
                <w:rFonts w:cs="Arial"/>
                <w:b w:val="0"/>
              </w:rPr>
            </w:pPr>
            <w:r w:rsidRPr="00044D2B">
              <w:rPr>
                <w:rFonts w:cs="Arial"/>
                <w:b w:val="0"/>
              </w:rPr>
              <w:t>Organisation</w:t>
            </w:r>
          </w:p>
        </w:tc>
        <w:tc>
          <w:tcPr>
            <w:tcW w:w="7371" w:type="dxa"/>
          </w:tcPr>
          <w:p w14:paraId="2B2AC018" w14:textId="77777777" w:rsidR="00894524" w:rsidRPr="00044D2B" w:rsidRDefault="00894524" w:rsidP="00890E8F">
            <w:pPr>
              <w:contextualSpacing/>
              <w:rPr>
                <w:rFonts w:cs="Arial"/>
                <w:b w:val="0"/>
              </w:rPr>
            </w:pPr>
            <w:r w:rsidRPr="00044D2B">
              <w:rPr>
                <w:rFonts w:cs="Arial"/>
                <w:b w:val="0"/>
              </w:rPr>
              <w:t xml:space="preserve">Role on assessment team </w:t>
            </w:r>
          </w:p>
          <w:p w14:paraId="22182E70" w14:textId="77777777" w:rsidR="00894524" w:rsidRPr="00044D2B" w:rsidRDefault="00894524" w:rsidP="00890E8F">
            <w:pPr>
              <w:contextualSpacing/>
              <w:rPr>
                <w:rFonts w:cs="Arial"/>
                <w:b w:val="0"/>
              </w:rPr>
            </w:pPr>
            <w:r w:rsidRPr="00044D2B">
              <w:rPr>
                <w:rFonts w:cs="Arial"/>
                <w:b w:val="0"/>
              </w:rPr>
              <w:t>e.g., service user, manager of service, specialist (which area)</w:t>
            </w:r>
          </w:p>
        </w:tc>
      </w:tr>
      <w:tr w:rsidR="00894524" w:rsidRPr="00044D2B" w14:paraId="511D6789" w14:textId="77777777" w:rsidTr="00890E8F">
        <w:tc>
          <w:tcPr>
            <w:tcW w:w="2689" w:type="dxa"/>
          </w:tcPr>
          <w:p w14:paraId="4AB8122A" w14:textId="48CA9E39" w:rsidR="00894524" w:rsidRPr="000027E6" w:rsidRDefault="00894524" w:rsidP="00890E8F">
            <w:pPr>
              <w:contextualSpacing/>
              <w:rPr>
                <w:rFonts w:cs="Arial"/>
              </w:rPr>
            </w:pPr>
          </w:p>
        </w:tc>
        <w:tc>
          <w:tcPr>
            <w:tcW w:w="4394" w:type="dxa"/>
          </w:tcPr>
          <w:p w14:paraId="129DB53E" w14:textId="77777777" w:rsidR="00894524" w:rsidRPr="00044D2B" w:rsidRDefault="00894524" w:rsidP="00890E8F">
            <w:pPr>
              <w:contextualSpacing/>
              <w:rPr>
                <w:rFonts w:cs="Arial"/>
                <w:bCs/>
              </w:rPr>
            </w:pPr>
            <w:r>
              <w:rPr>
                <w:rFonts w:cs="Arial"/>
                <w:bCs/>
              </w:rPr>
              <w:t>NHS Sussex</w:t>
            </w:r>
          </w:p>
        </w:tc>
        <w:tc>
          <w:tcPr>
            <w:tcW w:w="7371" w:type="dxa"/>
          </w:tcPr>
          <w:p w14:paraId="473ED926" w14:textId="77777777" w:rsidR="00894524" w:rsidRPr="00044D2B" w:rsidRDefault="00894524" w:rsidP="00890E8F">
            <w:pPr>
              <w:contextualSpacing/>
              <w:rPr>
                <w:rFonts w:cs="Arial"/>
                <w:bCs/>
              </w:rPr>
            </w:pPr>
            <w:r>
              <w:rPr>
                <w:rFonts w:cs="Arial"/>
                <w:bCs/>
              </w:rPr>
              <w:t>Senior Partnership Manager</w:t>
            </w:r>
          </w:p>
        </w:tc>
      </w:tr>
      <w:tr w:rsidR="00894524" w:rsidRPr="00044D2B" w14:paraId="6C22DE39" w14:textId="77777777" w:rsidTr="00890E8F">
        <w:tc>
          <w:tcPr>
            <w:tcW w:w="2689" w:type="dxa"/>
          </w:tcPr>
          <w:p w14:paraId="7019DFB6" w14:textId="2024D94F" w:rsidR="00894524" w:rsidRPr="00044D2B" w:rsidRDefault="00894524" w:rsidP="00890E8F">
            <w:pPr>
              <w:contextualSpacing/>
              <w:rPr>
                <w:rFonts w:cs="Arial"/>
                <w:bCs/>
              </w:rPr>
            </w:pPr>
          </w:p>
        </w:tc>
        <w:tc>
          <w:tcPr>
            <w:tcW w:w="4394" w:type="dxa"/>
          </w:tcPr>
          <w:p w14:paraId="2BA84D5E" w14:textId="77777777" w:rsidR="00894524" w:rsidRPr="00044D2B" w:rsidRDefault="00894524" w:rsidP="00890E8F">
            <w:pPr>
              <w:contextualSpacing/>
              <w:rPr>
                <w:rFonts w:cs="Arial"/>
                <w:bCs/>
              </w:rPr>
            </w:pPr>
            <w:r>
              <w:rPr>
                <w:rFonts w:cs="Arial"/>
                <w:bCs/>
              </w:rPr>
              <w:t>SECAmb</w:t>
            </w:r>
          </w:p>
        </w:tc>
        <w:tc>
          <w:tcPr>
            <w:tcW w:w="7371" w:type="dxa"/>
          </w:tcPr>
          <w:p w14:paraId="72ACD98D" w14:textId="77777777" w:rsidR="00894524" w:rsidRPr="00044D2B" w:rsidRDefault="00894524" w:rsidP="00890E8F">
            <w:pPr>
              <w:contextualSpacing/>
              <w:rPr>
                <w:rFonts w:cs="Arial"/>
                <w:bCs/>
              </w:rPr>
            </w:pPr>
            <w:r>
              <w:rPr>
                <w:rFonts w:cs="Arial"/>
                <w:bCs/>
              </w:rPr>
              <w:t>Strategic Partnerships Manager</w:t>
            </w:r>
          </w:p>
        </w:tc>
      </w:tr>
      <w:tr w:rsidR="00894524" w:rsidRPr="00044D2B" w14:paraId="477C0664" w14:textId="77777777" w:rsidTr="00890E8F">
        <w:tc>
          <w:tcPr>
            <w:tcW w:w="2689" w:type="dxa"/>
          </w:tcPr>
          <w:p w14:paraId="10B40F0C" w14:textId="40B18085" w:rsidR="00894524" w:rsidRPr="00044D2B" w:rsidRDefault="00894524" w:rsidP="00890E8F">
            <w:pPr>
              <w:contextualSpacing/>
              <w:rPr>
                <w:rFonts w:cs="Arial"/>
                <w:bCs/>
              </w:rPr>
            </w:pPr>
          </w:p>
        </w:tc>
        <w:tc>
          <w:tcPr>
            <w:tcW w:w="4394" w:type="dxa"/>
          </w:tcPr>
          <w:p w14:paraId="66B1E6D8" w14:textId="77777777" w:rsidR="00894524" w:rsidRPr="00044D2B" w:rsidRDefault="00894524" w:rsidP="00890E8F">
            <w:pPr>
              <w:contextualSpacing/>
              <w:rPr>
                <w:rFonts w:cs="Arial"/>
                <w:bCs/>
              </w:rPr>
            </w:pPr>
            <w:r>
              <w:rPr>
                <w:rFonts w:cs="Arial"/>
                <w:bCs/>
              </w:rPr>
              <w:t>SECAmb</w:t>
            </w:r>
          </w:p>
        </w:tc>
        <w:tc>
          <w:tcPr>
            <w:tcW w:w="7371" w:type="dxa"/>
          </w:tcPr>
          <w:p w14:paraId="51F1E21B" w14:textId="77777777" w:rsidR="00894524" w:rsidRPr="00044D2B" w:rsidRDefault="00894524" w:rsidP="00890E8F">
            <w:pPr>
              <w:contextualSpacing/>
              <w:rPr>
                <w:rFonts w:cs="Arial"/>
                <w:bCs/>
              </w:rPr>
            </w:pPr>
            <w:r>
              <w:rPr>
                <w:rFonts w:cs="Arial"/>
                <w:bCs/>
              </w:rPr>
              <w:t>EOC Manager</w:t>
            </w:r>
          </w:p>
        </w:tc>
      </w:tr>
      <w:tr w:rsidR="00894524" w:rsidRPr="00044D2B" w14:paraId="0CBA664E" w14:textId="77777777" w:rsidTr="00890E8F">
        <w:tc>
          <w:tcPr>
            <w:tcW w:w="2689" w:type="dxa"/>
          </w:tcPr>
          <w:p w14:paraId="7C0E0955" w14:textId="77777777" w:rsidR="00894524" w:rsidRPr="00044D2B" w:rsidRDefault="00894524" w:rsidP="00890E8F">
            <w:pPr>
              <w:contextualSpacing/>
              <w:rPr>
                <w:rFonts w:cs="Arial"/>
                <w:bCs/>
              </w:rPr>
            </w:pPr>
          </w:p>
        </w:tc>
        <w:tc>
          <w:tcPr>
            <w:tcW w:w="4394" w:type="dxa"/>
          </w:tcPr>
          <w:p w14:paraId="41890E5F" w14:textId="77777777" w:rsidR="00894524" w:rsidRPr="00044D2B" w:rsidRDefault="00894524" w:rsidP="00890E8F">
            <w:pPr>
              <w:contextualSpacing/>
              <w:rPr>
                <w:rFonts w:cs="Arial"/>
                <w:bCs/>
              </w:rPr>
            </w:pPr>
          </w:p>
        </w:tc>
        <w:tc>
          <w:tcPr>
            <w:tcW w:w="7371" w:type="dxa"/>
          </w:tcPr>
          <w:p w14:paraId="41F91C2B" w14:textId="77777777" w:rsidR="00894524" w:rsidRPr="00044D2B" w:rsidRDefault="00894524" w:rsidP="00890E8F">
            <w:pPr>
              <w:contextualSpacing/>
              <w:rPr>
                <w:rFonts w:cs="Arial"/>
                <w:bCs/>
              </w:rPr>
            </w:pPr>
          </w:p>
        </w:tc>
      </w:tr>
    </w:tbl>
    <w:p w14:paraId="65F37927" w14:textId="77777777" w:rsidR="00894524" w:rsidRPr="00044D2B" w:rsidRDefault="00894524" w:rsidP="00894524">
      <w:pPr>
        <w:pStyle w:val="CCGHeader2"/>
        <w:rPr>
          <w:rFonts w:cs="Arial"/>
          <w:color w:val="auto"/>
          <w:sz w:val="22"/>
          <w:lang w:eastAsia="en-GB"/>
        </w:rPr>
      </w:pPr>
    </w:p>
    <w:p w14:paraId="487BBD8F" w14:textId="77777777" w:rsidR="00894524" w:rsidRPr="00044D2B" w:rsidRDefault="00894524" w:rsidP="00894524">
      <w:pPr>
        <w:pStyle w:val="ListParagraph"/>
        <w:widowControl w:val="0"/>
        <w:numPr>
          <w:ilvl w:val="1"/>
          <w:numId w:val="26"/>
        </w:numPr>
        <w:autoSpaceDE w:val="0"/>
        <w:autoSpaceDN w:val="0"/>
        <w:contextualSpacing w:val="0"/>
        <w:rPr>
          <w:b/>
          <w:color w:val="0070C0"/>
        </w:rPr>
      </w:pPr>
      <w:r w:rsidRPr="00044D2B">
        <w:rPr>
          <w:b/>
          <w:color w:val="0070C0"/>
        </w:rPr>
        <w:t>Who may be positively or negatively affected by this activity?</w:t>
      </w:r>
    </w:p>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544"/>
        <w:gridCol w:w="6237"/>
      </w:tblGrid>
      <w:tr w:rsidR="00894524" w:rsidRPr="00044D2B" w14:paraId="7A715BAB" w14:textId="77777777" w:rsidTr="00890E8F">
        <w:tc>
          <w:tcPr>
            <w:tcW w:w="5382" w:type="dxa"/>
          </w:tcPr>
          <w:p w14:paraId="4E240279" w14:textId="77777777" w:rsidR="00894524" w:rsidRPr="00044D2B" w:rsidRDefault="00894524" w:rsidP="00890E8F">
            <w:pPr>
              <w:spacing w:after="120"/>
              <w:rPr>
                <w:rFonts w:cs="Arial"/>
                <w:b/>
                <w:lang w:eastAsia="en-GB"/>
              </w:rPr>
            </w:pPr>
            <w:r w:rsidRPr="00044D2B">
              <w:rPr>
                <w:rFonts w:cs="Arial"/>
                <w:b/>
                <w:lang w:eastAsia="en-GB"/>
              </w:rPr>
              <w:t>Protected characteristics (Equality Act 2010)</w:t>
            </w:r>
          </w:p>
        </w:tc>
        <w:tc>
          <w:tcPr>
            <w:tcW w:w="9781" w:type="dxa"/>
            <w:gridSpan w:val="2"/>
          </w:tcPr>
          <w:p w14:paraId="567FA888" w14:textId="77777777" w:rsidR="00894524" w:rsidRPr="00044D2B" w:rsidRDefault="00894524" w:rsidP="00890E8F">
            <w:pPr>
              <w:tabs>
                <w:tab w:val="left" w:pos="3206"/>
              </w:tabs>
              <w:rPr>
                <w:rFonts w:cs="Arial"/>
                <w:b/>
                <w:lang w:eastAsia="en-GB"/>
              </w:rPr>
            </w:pPr>
            <w:r w:rsidRPr="00044D2B">
              <w:rPr>
                <w:rFonts w:cs="Arial"/>
                <w:b/>
                <w:lang w:eastAsia="en-GB"/>
              </w:rPr>
              <w:t>In addition, consider the following vulnerable groups:</w:t>
            </w:r>
          </w:p>
        </w:tc>
      </w:tr>
      <w:tr w:rsidR="00894524" w:rsidRPr="00044D2B" w14:paraId="090CD094" w14:textId="77777777" w:rsidTr="00890E8F">
        <w:tc>
          <w:tcPr>
            <w:tcW w:w="5382" w:type="dxa"/>
          </w:tcPr>
          <w:p w14:paraId="69D6AF65" w14:textId="77777777" w:rsidR="00894524" w:rsidRPr="00044D2B" w:rsidRDefault="00894524" w:rsidP="00890E8F">
            <w:pPr>
              <w:pStyle w:val="CCGAParatext"/>
              <w:spacing w:after="0"/>
              <w:rPr>
                <w:rFonts w:eastAsia="Times New Roman" w:cs="Arial"/>
                <w:sz w:val="22"/>
                <w:lang w:eastAsia="en-GB"/>
              </w:rPr>
            </w:pPr>
            <w:r w:rsidRPr="00044D2B">
              <w:rPr>
                <w:rFonts w:eastAsia="Times New Roman" w:cs="Arial"/>
                <w:sz w:val="22"/>
                <w:lang w:eastAsia="en-GB"/>
              </w:rPr>
              <w:t xml:space="preserve">Age </w:t>
            </w:r>
            <w:sdt>
              <w:sdtPr>
                <w:rPr>
                  <w:rFonts w:eastAsia="Times New Roman" w:cs="Arial"/>
                  <w:sz w:val="22"/>
                  <w:lang w:eastAsia="en-GB"/>
                </w:rPr>
                <w:id w:val="-276101725"/>
                <w14:checkbox>
                  <w14:checked w14:val="0"/>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6C13B4B1" w14:textId="77777777" w:rsidR="00894524" w:rsidRPr="00044D2B" w:rsidRDefault="00894524" w:rsidP="00890E8F">
            <w:pPr>
              <w:pStyle w:val="CCGAParatext"/>
              <w:spacing w:after="0"/>
              <w:rPr>
                <w:rFonts w:eastAsia="Times New Roman" w:cs="Arial"/>
                <w:sz w:val="22"/>
                <w:lang w:eastAsia="en-GB"/>
              </w:rPr>
            </w:pPr>
            <w:r w:rsidRPr="00044D2B">
              <w:rPr>
                <w:rFonts w:eastAsia="Times New Roman" w:cs="Arial"/>
                <w:sz w:val="22"/>
                <w:lang w:eastAsia="en-GB"/>
              </w:rPr>
              <w:t xml:space="preserve">Armed forces </w:t>
            </w:r>
            <w:sdt>
              <w:sdtPr>
                <w:rPr>
                  <w:rFonts w:eastAsia="Times New Roman" w:cs="Arial"/>
                  <w:sz w:val="22"/>
                  <w:lang w:eastAsia="en-GB"/>
                </w:rPr>
                <w:id w:val="-2100621175"/>
                <w14:checkbox>
                  <w14:checked w14:val="0"/>
                  <w14:checkedState w14:val="2612" w14:font="MS Gothic"/>
                  <w14:uncheckedState w14:val="2610" w14:font="MS Gothic"/>
                </w14:checkbox>
              </w:sdtPr>
              <w:sdtEndPr/>
              <w:sdtContent>
                <w:r w:rsidRPr="00044D2B">
                  <w:rPr>
                    <w:rFonts w:ascii="Segoe UI Symbol" w:eastAsia="Times New Roman" w:hAnsi="Segoe UI Symbol" w:cs="Segoe UI Symbol"/>
                    <w:sz w:val="22"/>
                    <w:lang w:eastAsia="en-GB"/>
                  </w:rPr>
                  <w:t>☐</w:t>
                </w:r>
              </w:sdtContent>
            </w:sdt>
          </w:p>
        </w:tc>
        <w:tc>
          <w:tcPr>
            <w:tcW w:w="6237" w:type="dxa"/>
          </w:tcPr>
          <w:p w14:paraId="4B07E5EF" w14:textId="77777777" w:rsidR="00894524" w:rsidRPr="00044D2B" w:rsidRDefault="00894524" w:rsidP="00890E8F">
            <w:pPr>
              <w:rPr>
                <w:rFonts w:cs="Arial"/>
                <w:lang w:eastAsia="en-GB"/>
              </w:rPr>
            </w:pPr>
            <w:r w:rsidRPr="00044D2B">
              <w:rPr>
                <w:rFonts w:cs="Arial"/>
                <w:lang w:eastAsia="en-GB"/>
              </w:rPr>
              <w:t xml:space="preserve">Socioeconomic disadvantage </w:t>
            </w:r>
            <w:sdt>
              <w:sdtPr>
                <w:rPr>
                  <w:rFonts w:cs="Arial"/>
                  <w:lang w:eastAsia="en-GB"/>
                </w:rPr>
                <w:id w:val="-1710955656"/>
                <w14:checkbox>
                  <w14:checked w14:val="0"/>
                  <w14:checkedState w14:val="2612" w14:font="MS Gothic"/>
                  <w14:uncheckedState w14:val="2610" w14:font="MS Gothic"/>
                </w14:checkbox>
              </w:sdtPr>
              <w:sdtEndPr/>
              <w:sdtContent>
                <w:r w:rsidRPr="00044D2B">
                  <w:rPr>
                    <w:rFonts w:ascii="Segoe UI Symbol" w:eastAsia="MS Gothic" w:hAnsi="Segoe UI Symbol" w:cs="Segoe UI Symbol"/>
                    <w:lang w:eastAsia="en-GB"/>
                  </w:rPr>
                  <w:t>☐</w:t>
                </w:r>
              </w:sdtContent>
            </w:sdt>
          </w:p>
        </w:tc>
      </w:tr>
      <w:tr w:rsidR="00894524" w:rsidRPr="00044D2B" w14:paraId="157887E1" w14:textId="77777777" w:rsidTr="00890E8F">
        <w:tc>
          <w:tcPr>
            <w:tcW w:w="5382" w:type="dxa"/>
          </w:tcPr>
          <w:p w14:paraId="4BAA6D92" w14:textId="77777777" w:rsidR="00894524" w:rsidRPr="00044D2B" w:rsidRDefault="00894524" w:rsidP="00890E8F">
            <w:pPr>
              <w:pStyle w:val="CCGAParatext"/>
              <w:spacing w:after="0"/>
              <w:rPr>
                <w:rFonts w:cs="Arial"/>
                <w:sz w:val="22"/>
                <w:lang w:eastAsia="en-GB"/>
              </w:rPr>
            </w:pPr>
            <w:r w:rsidRPr="00044D2B">
              <w:rPr>
                <w:rFonts w:eastAsia="Times New Roman" w:cs="Arial"/>
                <w:sz w:val="22"/>
                <w:lang w:eastAsia="en-GB"/>
              </w:rPr>
              <w:t xml:space="preserve">Disability </w:t>
            </w:r>
            <w:sdt>
              <w:sdtPr>
                <w:rPr>
                  <w:rFonts w:eastAsia="Times New Roman" w:cs="Arial"/>
                  <w:sz w:val="22"/>
                  <w:lang w:eastAsia="en-GB"/>
                </w:rPr>
                <w:id w:val="-608582444"/>
                <w14:checkbox>
                  <w14:checked w14:val="0"/>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643A4F88" w14:textId="77777777" w:rsidR="00894524" w:rsidRPr="00044D2B" w:rsidRDefault="00894524" w:rsidP="00890E8F">
            <w:pPr>
              <w:pStyle w:val="CCGAParatext"/>
              <w:spacing w:after="0"/>
              <w:rPr>
                <w:rFonts w:cs="Arial"/>
                <w:sz w:val="22"/>
                <w:lang w:eastAsia="en-GB"/>
              </w:rPr>
            </w:pPr>
            <w:r w:rsidRPr="00044D2B">
              <w:rPr>
                <w:rFonts w:eastAsia="Times New Roman" w:cs="Arial"/>
                <w:sz w:val="22"/>
                <w:lang w:eastAsia="en-GB"/>
              </w:rPr>
              <w:t xml:space="preserve">Carers </w:t>
            </w:r>
            <w:sdt>
              <w:sdtPr>
                <w:rPr>
                  <w:rFonts w:eastAsia="Times New Roman" w:cs="Arial"/>
                  <w:sz w:val="22"/>
                  <w:lang w:eastAsia="en-GB"/>
                </w:rPr>
                <w:id w:val="1837727276"/>
                <w14:checkbox>
                  <w14:checked w14:val="0"/>
                  <w14:checkedState w14:val="2612" w14:font="MS Gothic"/>
                  <w14:uncheckedState w14:val="2610" w14:font="MS Gothic"/>
                </w14:checkbox>
              </w:sdtPr>
              <w:sdtEndPr/>
              <w:sdtContent>
                <w:r w:rsidRPr="00044D2B">
                  <w:rPr>
                    <w:rFonts w:ascii="Segoe UI Symbol" w:eastAsia="Times New Roman" w:hAnsi="Segoe UI Symbol" w:cs="Segoe UI Symbol"/>
                    <w:sz w:val="22"/>
                    <w:lang w:eastAsia="en-GB"/>
                  </w:rPr>
                  <w:t>☐</w:t>
                </w:r>
              </w:sdtContent>
            </w:sdt>
          </w:p>
        </w:tc>
        <w:tc>
          <w:tcPr>
            <w:tcW w:w="6237" w:type="dxa"/>
          </w:tcPr>
          <w:p w14:paraId="2C09F7EA" w14:textId="77777777" w:rsidR="00894524" w:rsidRPr="00044D2B" w:rsidRDefault="00894524" w:rsidP="00890E8F">
            <w:pPr>
              <w:tabs>
                <w:tab w:val="left" w:pos="5971"/>
              </w:tabs>
              <w:rPr>
                <w:rFonts w:cs="Arial"/>
                <w:lang w:eastAsia="en-GB"/>
              </w:rPr>
            </w:pPr>
            <w:r w:rsidRPr="00044D2B">
              <w:rPr>
                <w:rFonts w:cs="Arial"/>
                <w:lang w:eastAsia="en-GB"/>
              </w:rPr>
              <w:t xml:space="preserve">People with addiction or substance misuse problems </w:t>
            </w:r>
            <w:sdt>
              <w:sdtPr>
                <w:rPr>
                  <w:rFonts w:cs="Arial"/>
                  <w:lang w:eastAsia="en-GB"/>
                </w:rPr>
                <w:id w:val="-1309555987"/>
                <w14:checkbox>
                  <w14:checked w14:val="0"/>
                  <w14:checkedState w14:val="2612" w14:font="MS Gothic"/>
                  <w14:uncheckedState w14:val="2610" w14:font="MS Gothic"/>
                </w14:checkbox>
              </w:sdtPr>
              <w:sdtEndPr/>
              <w:sdtContent>
                <w:r w:rsidRPr="00044D2B">
                  <w:rPr>
                    <w:rFonts w:ascii="Segoe UI Symbol" w:eastAsia="MS Gothic" w:hAnsi="Segoe UI Symbol" w:cs="Segoe UI Symbol"/>
                    <w:lang w:eastAsia="en-GB"/>
                  </w:rPr>
                  <w:t>☐</w:t>
                </w:r>
              </w:sdtContent>
            </w:sdt>
          </w:p>
        </w:tc>
      </w:tr>
      <w:tr w:rsidR="00894524" w:rsidRPr="00044D2B" w14:paraId="56DD8042" w14:textId="77777777" w:rsidTr="00890E8F">
        <w:tc>
          <w:tcPr>
            <w:tcW w:w="5382" w:type="dxa"/>
          </w:tcPr>
          <w:p w14:paraId="4C017B3C" w14:textId="77777777" w:rsidR="00894524" w:rsidRPr="00044D2B" w:rsidRDefault="00894524" w:rsidP="00890E8F">
            <w:pPr>
              <w:pStyle w:val="CCGAParatext"/>
              <w:spacing w:after="0"/>
              <w:rPr>
                <w:rFonts w:cs="Arial"/>
                <w:sz w:val="22"/>
                <w:lang w:eastAsia="en-GB"/>
              </w:rPr>
            </w:pPr>
            <w:r w:rsidRPr="00044D2B">
              <w:rPr>
                <w:rFonts w:eastAsia="Times New Roman" w:cs="Arial"/>
                <w:sz w:val="22"/>
                <w:lang w:eastAsia="en-GB"/>
              </w:rPr>
              <w:t xml:space="preserve">Race </w:t>
            </w:r>
            <w:sdt>
              <w:sdtPr>
                <w:rPr>
                  <w:rFonts w:eastAsia="Times New Roman" w:cs="Arial"/>
                  <w:sz w:val="22"/>
                  <w:lang w:eastAsia="en-GB"/>
                </w:rPr>
                <w:id w:val="1777675255"/>
                <w14:checkbox>
                  <w14:checked w14:val="0"/>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6FE184FC" w14:textId="77777777" w:rsidR="00894524" w:rsidRPr="00044D2B" w:rsidRDefault="00894524" w:rsidP="00890E8F">
            <w:pPr>
              <w:pStyle w:val="CCGAParatext"/>
              <w:spacing w:after="0"/>
              <w:rPr>
                <w:rFonts w:cs="Arial"/>
                <w:sz w:val="22"/>
                <w:lang w:eastAsia="en-GB"/>
              </w:rPr>
            </w:pPr>
            <w:r w:rsidRPr="00044D2B">
              <w:rPr>
                <w:rFonts w:eastAsia="Times New Roman" w:cs="Arial"/>
                <w:sz w:val="22"/>
                <w:lang w:eastAsia="en-GB"/>
              </w:rPr>
              <w:t xml:space="preserve">Digital exclusion </w:t>
            </w:r>
            <w:sdt>
              <w:sdtPr>
                <w:rPr>
                  <w:rFonts w:eastAsia="Times New Roman" w:cs="Arial"/>
                  <w:sz w:val="22"/>
                  <w:lang w:eastAsia="en-GB"/>
                </w:rPr>
                <w:id w:val="-68502664"/>
                <w14:checkbox>
                  <w14:checked w14:val="0"/>
                  <w14:checkedState w14:val="2612" w14:font="MS Gothic"/>
                  <w14:uncheckedState w14:val="2610" w14:font="MS Gothic"/>
                </w14:checkbox>
              </w:sdtPr>
              <w:sdtEndPr/>
              <w:sdtContent>
                <w:r w:rsidRPr="00044D2B">
                  <w:rPr>
                    <w:rFonts w:ascii="Segoe UI Symbol" w:eastAsia="Times New Roman" w:hAnsi="Segoe UI Symbol" w:cs="Segoe UI Symbol"/>
                    <w:sz w:val="22"/>
                    <w:lang w:eastAsia="en-GB"/>
                  </w:rPr>
                  <w:t>☐</w:t>
                </w:r>
              </w:sdtContent>
            </w:sdt>
          </w:p>
        </w:tc>
        <w:tc>
          <w:tcPr>
            <w:tcW w:w="6237" w:type="dxa"/>
          </w:tcPr>
          <w:p w14:paraId="39B7AFBC" w14:textId="77777777" w:rsidR="00894524" w:rsidRPr="00044D2B" w:rsidRDefault="00894524" w:rsidP="00890E8F">
            <w:pPr>
              <w:tabs>
                <w:tab w:val="left" w:pos="5971"/>
              </w:tabs>
              <w:rPr>
                <w:rFonts w:cs="Arial"/>
                <w:lang w:eastAsia="en-GB"/>
              </w:rPr>
            </w:pPr>
            <w:r w:rsidRPr="00044D2B">
              <w:rPr>
                <w:rFonts w:cs="Arial"/>
                <w:lang w:eastAsia="en-GB"/>
              </w:rPr>
              <w:t xml:space="preserve">People on probation </w:t>
            </w:r>
            <w:sdt>
              <w:sdtPr>
                <w:rPr>
                  <w:rFonts w:cs="Arial"/>
                  <w:lang w:eastAsia="en-GB"/>
                </w:rPr>
                <w:id w:val="1476027232"/>
                <w14:checkbox>
                  <w14:checked w14:val="0"/>
                  <w14:checkedState w14:val="2612" w14:font="MS Gothic"/>
                  <w14:uncheckedState w14:val="2610" w14:font="MS Gothic"/>
                </w14:checkbox>
              </w:sdtPr>
              <w:sdtEndPr/>
              <w:sdtContent>
                <w:r w:rsidRPr="00044D2B">
                  <w:rPr>
                    <w:rFonts w:ascii="Segoe UI Symbol" w:eastAsia="MS Gothic" w:hAnsi="Segoe UI Symbol" w:cs="Segoe UI Symbol"/>
                    <w:lang w:eastAsia="en-GB"/>
                  </w:rPr>
                  <w:t>☐</w:t>
                </w:r>
              </w:sdtContent>
            </w:sdt>
          </w:p>
        </w:tc>
      </w:tr>
      <w:tr w:rsidR="00894524" w:rsidRPr="00044D2B" w14:paraId="19241AC5" w14:textId="77777777" w:rsidTr="00890E8F">
        <w:tc>
          <w:tcPr>
            <w:tcW w:w="5382" w:type="dxa"/>
          </w:tcPr>
          <w:p w14:paraId="0A8E5054" w14:textId="77777777" w:rsidR="00894524" w:rsidRPr="00044D2B" w:rsidRDefault="00894524" w:rsidP="00890E8F">
            <w:pPr>
              <w:pStyle w:val="CCGAParatext"/>
              <w:spacing w:after="0"/>
              <w:rPr>
                <w:rFonts w:cs="Arial"/>
                <w:sz w:val="22"/>
                <w:lang w:eastAsia="en-GB"/>
              </w:rPr>
            </w:pPr>
            <w:r w:rsidRPr="00044D2B">
              <w:rPr>
                <w:rFonts w:eastAsia="Times New Roman" w:cs="Arial"/>
                <w:sz w:val="22"/>
                <w:lang w:eastAsia="en-GB"/>
              </w:rPr>
              <w:t xml:space="preserve">Gender reassignment </w:t>
            </w:r>
            <w:sdt>
              <w:sdtPr>
                <w:rPr>
                  <w:rFonts w:eastAsia="Times New Roman" w:cs="Arial"/>
                  <w:sz w:val="22"/>
                  <w:lang w:eastAsia="en-GB"/>
                </w:rPr>
                <w:id w:val="-1425806035"/>
                <w14:checkbox>
                  <w14:checked w14:val="0"/>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10AC4CA8" w14:textId="77777777" w:rsidR="00894524" w:rsidRPr="00044D2B" w:rsidRDefault="00894524" w:rsidP="00890E8F">
            <w:pPr>
              <w:pStyle w:val="CCGAParatext"/>
              <w:spacing w:after="0"/>
              <w:rPr>
                <w:rFonts w:cs="Arial"/>
                <w:sz w:val="22"/>
                <w:lang w:eastAsia="en-GB"/>
              </w:rPr>
            </w:pPr>
            <w:r w:rsidRPr="00044D2B">
              <w:rPr>
                <w:rFonts w:eastAsia="Times New Roman" w:cs="Arial"/>
                <w:sz w:val="22"/>
                <w:lang w:eastAsia="en-GB"/>
              </w:rPr>
              <w:t xml:space="preserve">Domestic abuse </w:t>
            </w:r>
            <w:sdt>
              <w:sdtPr>
                <w:rPr>
                  <w:rFonts w:eastAsia="Times New Roman" w:cs="Arial"/>
                  <w:sz w:val="22"/>
                  <w:lang w:eastAsia="en-GB"/>
                </w:rPr>
                <w:id w:val="1157578143"/>
                <w14:checkbox>
                  <w14:checked w14:val="0"/>
                  <w14:checkedState w14:val="2612" w14:font="MS Gothic"/>
                  <w14:uncheckedState w14:val="2610" w14:font="MS Gothic"/>
                </w14:checkbox>
              </w:sdtPr>
              <w:sdtEndPr/>
              <w:sdtContent>
                <w:r w:rsidRPr="00044D2B">
                  <w:rPr>
                    <w:rFonts w:ascii="Segoe UI Symbol" w:eastAsia="MS Gothic" w:hAnsi="Segoe UI Symbol" w:cs="Segoe UI Symbol"/>
                    <w:sz w:val="22"/>
                    <w:lang w:eastAsia="en-GB"/>
                  </w:rPr>
                  <w:t>☐</w:t>
                </w:r>
              </w:sdtContent>
            </w:sdt>
          </w:p>
        </w:tc>
        <w:tc>
          <w:tcPr>
            <w:tcW w:w="6237" w:type="dxa"/>
          </w:tcPr>
          <w:p w14:paraId="3D058DF7" w14:textId="77777777" w:rsidR="00894524" w:rsidRPr="00044D2B" w:rsidRDefault="00894524" w:rsidP="00890E8F">
            <w:pPr>
              <w:tabs>
                <w:tab w:val="left" w:pos="5971"/>
              </w:tabs>
              <w:rPr>
                <w:rFonts w:cs="Arial"/>
                <w:lang w:eastAsia="en-GB"/>
              </w:rPr>
            </w:pPr>
            <w:r w:rsidRPr="00044D2B">
              <w:rPr>
                <w:rFonts w:cs="Arial"/>
                <w:lang w:eastAsia="en-GB"/>
              </w:rPr>
              <w:t xml:space="preserve">Prison population </w:t>
            </w:r>
            <w:sdt>
              <w:sdtPr>
                <w:rPr>
                  <w:rFonts w:cs="Arial"/>
                  <w:lang w:eastAsia="en-GB"/>
                </w:rPr>
                <w:id w:val="1029371993"/>
                <w14:checkbox>
                  <w14:checked w14:val="0"/>
                  <w14:checkedState w14:val="2612" w14:font="MS Gothic"/>
                  <w14:uncheckedState w14:val="2610" w14:font="MS Gothic"/>
                </w14:checkbox>
              </w:sdtPr>
              <w:sdtEndPr/>
              <w:sdtContent>
                <w:r w:rsidRPr="00044D2B">
                  <w:rPr>
                    <w:rFonts w:ascii="Segoe UI Symbol" w:eastAsia="MS Gothic" w:hAnsi="Segoe UI Symbol" w:cs="Segoe UI Symbol"/>
                    <w:lang w:eastAsia="en-GB"/>
                  </w:rPr>
                  <w:t>☐</w:t>
                </w:r>
              </w:sdtContent>
            </w:sdt>
          </w:p>
        </w:tc>
      </w:tr>
      <w:tr w:rsidR="00894524" w:rsidRPr="00044D2B" w14:paraId="6A4E968E" w14:textId="77777777" w:rsidTr="00890E8F">
        <w:tc>
          <w:tcPr>
            <w:tcW w:w="5382" w:type="dxa"/>
          </w:tcPr>
          <w:p w14:paraId="1923A979" w14:textId="77777777" w:rsidR="00894524" w:rsidRPr="00044D2B" w:rsidRDefault="00894524" w:rsidP="00890E8F">
            <w:pPr>
              <w:pStyle w:val="CCGAParatext"/>
              <w:spacing w:after="0"/>
              <w:rPr>
                <w:rFonts w:cs="Arial"/>
                <w:sz w:val="22"/>
                <w:lang w:eastAsia="en-GB"/>
              </w:rPr>
            </w:pPr>
            <w:r w:rsidRPr="00044D2B">
              <w:rPr>
                <w:rFonts w:eastAsia="Times New Roman" w:cs="Arial"/>
                <w:sz w:val="22"/>
                <w:lang w:eastAsia="en-GB"/>
              </w:rPr>
              <w:t xml:space="preserve">Marriage &amp; civil partnership </w:t>
            </w:r>
            <w:sdt>
              <w:sdtPr>
                <w:rPr>
                  <w:rFonts w:eastAsia="Times New Roman" w:cs="Arial"/>
                  <w:sz w:val="22"/>
                  <w:lang w:eastAsia="en-GB"/>
                </w:rPr>
                <w:id w:val="-317575666"/>
                <w14:checkbox>
                  <w14:checked w14:val="0"/>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08293963" w14:textId="77777777" w:rsidR="00894524" w:rsidRPr="00044D2B" w:rsidRDefault="00894524" w:rsidP="00890E8F">
            <w:pPr>
              <w:pStyle w:val="CCGAParatext"/>
              <w:spacing w:after="0"/>
              <w:rPr>
                <w:rFonts w:cs="Arial"/>
                <w:sz w:val="22"/>
                <w:lang w:eastAsia="en-GB"/>
              </w:rPr>
            </w:pPr>
            <w:r w:rsidRPr="00044D2B">
              <w:rPr>
                <w:rFonts w:eastAsia="Times New Roman" w:cs="Arial"/>
                <w:sz w:val="22"/>
                <w:lang w:eastAsia="en-GB"/>
              </w:rPr>
              <w:t xml:space="preserve">Education (literacy) areas </w:t>
            </w:r>
            <w:sdt>
              <w:sdtPr>
                <w:rPr>
                  <w:rFonts w:eastAsia="Times New Roman" w:cs="Arial"/>
                  <w:sz w:val="22"/>
                  <w:lang w:eastAsia="en-GB"/>
                </w:rPr>
                <w:id w:val="791477924"/>
                <w14:checkbox>
                  <w14:checked w14:val="0"/>
                  <w14:checkedState w14:val="2612" w14:font="MS Gothic"/>
                  <w14:uncheckedState w14:val="2610" w14:font="MS Gothic"/>
                </w14:checkbox>
              </w:sdtPr>
              <w:sdtEndPr/>
              <w:sdtContent>
                <w:r w:rsidRPr="00044D2B">
                  <w:rPr>
                    <w:rFonts w:ascii="Segoe UI Symbol" w:eastAsia="MS Gothic" w:hAnsi="Segoe UI Symbol" w:cs="Segoe UI Symbol"/>
                    <w:sz w:val="22"/>
                    <w:lang w:eastAsia="en-GB"/>
                  </w:rPr>
                  <w:t>☐</w:t>
                </w:r>
              </w:sdtContent>
            </w:sdt>
          </w:p>
        </w:tc>
        <w:tc>
          <w:tcPr>
            <w:tcW w:w="6237" w:type="dxa"/>
          </w:tcPr>
          <w:p w14:paraId="308B47CF" w14:textId="77777777" w:rsidR="00894524" w:rsidRPr="00044D2B" w:rsidRDefault="00894524" w:rsidP="00890E8F">
            <w:pPr>
              <w:tabs>
                <w:tab w:val="left" w:pos="5971"/>
              </w:tabs>
              <w:rPr>
                <w:rFonts w:cs="Arial"/>
                <w:lang w:eastAsia="en-GB"/>
              </w:rPr>
            </w:pPr>
            <w:r w:rsidRPr="00044D2B">
              <w:rPr>
                <w:rFonts w:cs="Arial"/>
                <w:lang w:eastAsia="en-GB"/>
              </w:rPr>
              <w:t xml:space="preserve">Undocumented migrant, refugees, asylum seekers </w:t>
            </w:r>
            <w:sdt>
              <w:sdtPr>
                <w:rPr>
                  <w:rFonts w:cs="Arial"/>
                  <w:lang w:eastAsia="en-GB"/>
                </w:rPr>
                <w:id w:val="1484669562"/>
                <w14:checkbox>
                  <w14:checked w14:val="0"/>
                  <w14:checkedState w14:val="2612" w14:font="MS Gothic"/>
                  <w14:uncheckedState w14:val="2610" w14:font="MS Gothic"/>
                </w14:checkbox>
              </w:sdtPr>
              <w:sdtEndPr/>
              <w:sdtContent>
                <w:r w:rsidRPr="00044D2B">
                  <w:rPr>
                    <w:rFonts w:ascii="Segoe UI Symbol" w:eastAsia="MS Gothic" w:hAnsi="Segoe UI Symbol" w:cs="Segoe UI Symbol"/>
                    <w:lang w:eastAsia="en-GB"/>
                  </w:rPr>
                  <w:t>☐</w:t>
                </w:r>
              </w:sdtContent>
            </w:sdt>
          </w:p>
        </w:tc>
      </w:tr>
      <w:tr w:rsidR="00894524" w:rsidRPr="00044D2B" w14:paraId="0BDC6AED" w14:textId="77777777" w:rsidTr="00890E8F">
        <w:tc>
          <w:tcPr>
            <w:tcW w:w="5382" w:type="dxa"/>
          </w:tcPr>
          <w:p w14:paraId="63F2B4ED" w14:textId="77777777" w:rsidR="00894524" w:rsidRPr="00044D2B" w:rsidRDefault="00894524" w:rsidP="00890E8F">
            <w:pPr>
              <w:pStyle w:val="CCGAParatext"/>
              <w:spacing w:after="0"/>
              <w:rPr>
                <w:rFonts w:cs="Arial"/>
                <w:sz w:val="22"/>
                <w:lang w:eastAsia="en-GB"/>
              </w:rPr>
            </w:pPr>
            <w:r w:rsidRPr="00044D2B">
              <w:rPr>
                <w:rFonts w:eastAsia="Times New Roman" w:cs="Arial"/>
                <w:sz w:val="22"/>
                <w:lang w:eastAsia="en-GB"/>
              </w:rPr>
              <w:t xml:space="preserve">Pregnancy &amp; maternity </w:t>
            </w:r>
            <w:sdt>
              <w:sdtPr>
                <w:rPr>
                  <w:rFonts w:eastAsia="Times New Roman" w:cs="Arial"/>
                  <w:sz w:val="22"/>
                  <w:lang w:eastAsia="en-GB"/>
                </w:rPr>
                <w:id w:val="-1697381004"/>
                <w14:checkbox>
                  <w14:checked w14:val="0"/>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7113E526" w14:textId="77777777" w:rsidR="00894524" w:rsidRPr="00044D2B" w:rsidRDefault="00894524" w:rsidP="00890E8F">
            <w:pPr>
              <w:pStyle w:val="CCGAParatext"/>
              <w:spacing w:after="0"/>
              <w:rPr>
                <w:rFonts w:cs="Arial"/>
                <w:sz w:val="22"/>
                <w:lang w:eastAsia="en-GB"/>
              </w:rPr>
            </w:pPr>
            <w:r w:rsidRPr="00044D2B">
              <w:rPr>
                <w:rFonts w:eastAsia="Times New Roman" w:cs="Arial"/>
                <w:sz w:val="22"/>
                <w:lang w:eastAsia="en-GB"/>
              </w:rPr>
              <w:t xml:space="preserve">Homeless </w:t>
            </w:r>
            <w:sdt>
              <w:sdtPr>
                <w:rPr>
                  <w:rFonts w:eastAsia="Times New Roman" w:cs="Arial"/>
                  <w:sz w:val="22"/>
                  <w:lang w:eastAsia="en-GB"/>
                </w:rPr>
                <w:id w:val="1967843864"/>
                <w14:checkbox>
                  <w14:checked w14:val="0"/>
                  <w14:checkedState w14:val="2612" w14:font="MS Gothic"/>
                  <w14:uncheckedState w14:val="2610" w14:font="MS Gothic"/>
                </w14:checkbox>
              </w:sdtPr>
              <w:sdtEndPr/>
              <w:sdtContent>
                <w:r w:rsidRPr="00044D2B">
                  <w:rPr>
                    <w:rFonts w:ascii="Segoe UI Symbol" w:eastAsia="MS Gothic" w:hAnsi="Segoe UI Symbol" w:cs="Segoe UI Symbol"/>
                    <w:sz w:val="22"/>
                    <w:lang w:eastAsia="en-GB"/>
                  </w:rPr>
                  <w:t>☐</w:t>
                </w:r>
              </w:sdtContent>
            </w:sdt>
          </w:p>
        </w:tc>
        <w:tc>
          <w:tcPr>
            <w:tcW w:w="6237" w:type="dxa"/>
          </w:tcPr>
          <w:p w14:paraId="234AE914" w14:textId="77777777" w:rsidR="00894524" w:rsidRPr="00044D2B" w:rsidRDefault="00894524" w:rsidP="00890E8F">
            <w:pPr>
              <w:tabs>
                <w:tab w:val="left" w:pos="5971"/>
              </w:tabs>
              <w:rPr>
                <w:rFonts w:cs="Arial"/>
                <w:lang w:eastAsia="en-GB"/>
              </w:rPr>
            </w:pPr>
            <w:r w:rsidRPr="00044D2B">
              <w:rPr>
                <w:rFonts w:cs="Arial"/>
                <w:lang w:eastAsia="en-GB"/>
              </w:rPr>
              <w:t xml:space="preserve">Sex workers </w:t>
            </w:r>
            <w:sdt>
              <w:sdtPr>
                <w:rPr>
                  <w:rFonts w:cs="Arial"/>
                  <w:lang w:eastAsia="en-GB"/>
                </w:rPr>
                <w:id w:val="7419995"/>
                <w14:checkbox>
                  <w14:checked w14:val="0"/>
                  <w14:checkedState w14:val="2612" w14:font="MS Gothic"/>
                  <w14:uncheckedState w14:val="2610" w14:font="MS Gothic"/>
                </w14:checkbox>
              </w:sdtPr>
              <w:sdtEndPr/>
              <w:sdtContent>
                <w:r w:rsidRPr="00044D2B">
                  <w:rPr>
                    <w:rFonts w:ascii="Segoe UI Symbol" w:eastAsia="MS Gothic" w:hAnsi="Segoe UI Symbol" w:cs="Segoe UI Symbol"/>
                    <w:lang w:eastAsia="en-GB"/>
                  </w:rPr>
                  <w:t>☐</w:t>
                </w:r>
              </w:sdtContent>
            </w:sdt>
          </w:p>
        </w:tc>
      </w:tr>
      <w:tr w:rsidR="00894524" w:rsidRPr="00044D2B" w14:paraId="3E1CC147" w14:textId="77777777" w:rsidTr="00890E8F">
        <w:tc>
          <w:tcPr>
            <w:tcW w:w="5382" w:type="dxa"/>
          </w:tcPr>
          <w:p w14:paraId="21FEC497" w14:textId="77777777" w:rsidR="00894524" w:rsidRPr="00044D2B" w:rsidRDefault="00894524" w:rsidP="00890E8F">
            <w:pPr>
              <w:pStyle w:val="CCGAParatext"/>
              <w:spacing w:after="0"/>
              <w:rPr>
                <w:rFonts w:cs="Arial"/>
                <w:sz w:val="22"/>
                <w:lang w:eastAsia="en-GB"/>
              </w:rPr>
            </w:pPr>
            <w:r w:rsidRPr="00044D2B">
              <w:rPr>
                <w:rFonts w:eastAsia="Times New Roman" w:cs="Arial"/>
                <w:sz w:val="22"/>
                <w:lang w:eastAsia="en-GB"/>
              </w:rPr>
              <w:t xml:space="preserve">Religion &amp; beliefs (including no belief) </w:t>
            </w:r>
            <w:sdt>
              <w:sdtPr>
                <w:rPr>
                  <w:rFonts w:eastAsia="Times New Roman" w:cs="Arial"/>
                  <w:sz w:val="22"/>
                  <w:lang w:eastAsia="en-GB"/>
                </w:rPr>
                <w:id w:val="1309667154"/>
                <w14:checkbox>
                  <w14:checked w14:val="0"/>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45C89B10" w14:textId="77777777" w:rsidR="00894524" w:rsidRPr="00044D2B" w:rsidRDefault="00894524" w:rsidP="00890E8F">
            <w:pPr>
              <w:pStyle w:val="CCGAParatext"/>
              <w:spacing w:after="0"/>
              <w:rPr>
                <w:rFonts w:cs="Arial"/>
                <w:sz w:val="22"/>
                <w:lang w:eastAsia="en-GB"/>
              </w:rPr>
            </w:pPr>
            <w:r w:rsidRPr="00044D2B">
              <w:rPr>
                <w:rFonts w:eastAsia="Times New Roman" w:cs="Arial"/>
                <w:sz w:val="22"/>
                <w:lang w:eastAsia="en-GB"/>
              </w:rPr>
              <w:t xml:space="preserve">Looked after children </w:t>
            </w:r>
            <w:sdt>
              <w:sdtPr>
                <w:rPr>
                  <w:rFonts w:eastAsia="Times New Roman" w:cs="Arial"/>
                  <w:sz w:val="22"/>
                  <w:lang w:eastAsia="en-GB"/>
                </w:rPr>
                <w:id w:val="2076318704"/>
                <w14:checkbox>
                  <w14:checked w14:val="0"/>
                  <w14:checkedState w14:val="2612" w14:font="MS Gothic"/>
                  <w14:uncheckedState w14:val="2610" w14:font="MS Gothic"/>
                </w14:checkbox>
              </w:sdtPr>
              <w:sdtEndPr/>
              <w:sdtContent>
                <w:r w:rsidRPr="00044D2B">
                  <w:rPr>
                    <w:rFonts w:ascii="Segoe UI Symbol" w:eastAsia="Times New Roman" w:hAnsi="Segoe UI Symbol" w:cs="Segoe UI Symbol"/>
                    <w:sz w:val="22"/>
                    <w:lang w:eastAsia="en-GB"/>
                  </w:rPr>
                  <w:t>☐</w:t>
                </w:r>
              </w:sdtContent>
            </w:sdt>
          </w:p>
        </w:tc>
        <w:tc>
          <w:tcPr>
            <w:tcW w:w="6237" w:type="dxa"/>
          </w:tcPr>
          <w:p w14:paraId="3BF19638" w14:textId="77777777" w:rsidR="00894524" w:rsidRPr="00044D2B" w:rsidRDefault="00894524" w:rsidP="00890E8F">
            <w:pPr>
              <w:pStyle w:val="CCGAParatext"/>
              <w:spacing w:after="0"/>
              <w:rPr>
                <w:rFonts w:cs="Arial"/>
                <w:sz w:val="22"/>
                <w:lang w:eastAsia="en-GB"/>
              </w:rPr>
            </w:pPr>
            <w:r w:rsidRPr="00044D2B">
              <w:rPr>
                <w:rFonts w:eastAsia="Times New Roman" w:cs="Arial"/>
                <w:sz w:val="22"/>
                <w:lang w:eastAsia="en-GB"/>
              </w:rPr>
              <w:t xml:space="preserve">Other (please specify below) </w:t>
            </w:r>
            <w:sdt>
              <w:sdtPr>
                <w:rPr>
                  <w:rFonts w:eastAsia="Times New Roman" w:cs="Arial"/>
                  <w:sz w:val="22"/>
                  <w:lang w:eastAsia="en-GB"/>
                </w:rPr>
                <w:id w:val="566389503"/>
                <w14:checkbox>
                  <w14:checked w14:val="0"/>
                  <w14:checkedState w14:val="2612" w14:font="MS Gothic"/>
                  <w14:uncheckedState w14:val="2610" w14:font="MS Gothic"/>
                </w14:checkbox>
              </w:sdtPr>
              <w:sdtEndPr/>
              <w:sdtContent>
                <w:r w:rsidRPr="00044D2B">
                  <w:rPr>
                    <w:rFonts w:ascii="Segoe UI Symbol" w:eastAsia="MS Gothic" w:hAnsi="Segoe UI Symbol" w:cs="Segoe UI Symbol"/>
                    <w:sz w:val="22"/>
                    <w:lang w:eastAsia="en-GB"/>
                  </w:rPr>
                  <w:t>☐</w:t>
                </w:r>
              </w:sdtContent>
            </w:sdt>
          </w:p>
        </w:tc>
      </w:tr>
      <w:tr w:rsidR="00894524" w:rsidRPr="00044D2B" w14:paraId="2D9CEF1C" w14:textId="77777777" w:rsidTr="00890E8F">
        <w:tc>
          <w:tcPr>
            <w:tcW w:w="5382" w:type="dxa"/>
          </w:tcPr>
          <w:p w14:paraId="702F9FF3" w14:textId="77777777" w:rsidR="00894524" w:rsidRPr="00044D2B" w:rsidRDefault="00894524" w:rsidP="00890E8F">
            <w:pPr>
              <w:pStyle w:val="CCGAParatext"/>
              <w:spacing w:after="0"/>
              <w:rPr>
                <w:rFonts w:cs="Arial"/>
                <w:sz w:val="22"/>
                <w:lang w:eastAsia="en-GB"/>
              </w:rPr>
            </w:pPr>
            <w:r w:rsidRPr="00044D2B">
              <w:rPr>
                <w:rFonts w:eastAsia="Times New Roman" w:cs="Arial"/>
                <w:sz w:val="22"/>
                <w:lang w:eastAsia="en-GB"/>
              </w:rPr>
              <w:t xml:space="preserve">Sex (male or female) </w:t>
            </w:r>
            <w:sdt>
              <w:sdtPr>
                <w:rPr>
                  <w:rFonts w:eastAsia="Times New Roman" w:cs="Arial"/>
                  <w:sz w:val="22"/>
                  <w:lang w:eastAsia="en-GB"/>
                </w:rPr>
                <w:id w:val="382996640"/>
                <w14:checkbox>
                  <w14:checked w14:val="0"/>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6E182157" w14:textId="77777777" w:rsidR="00894524" w:rsidRPr="00044D2B" w:rsidRDefault="00894524" w:rsidP="00890E8F">
            <w:pPr>
              <w:pStyle w:val="CCGAParatext"/>
              <w:spacing w:after="0"/>
              <w:rPr>
                <w:rFonts w:cs="Arial"/>
                <w:sz w:val="22"/>
                <w:lang w:eastAsia="en-GB"/>
              </w:rPr>
            </w:pPr>
            <w:r w:rsidRPr="00044D2B">
              <w:rPr>
                <w:rFonts w:eastAsia="Times New Roman" w:cs="Arial"/>
                <w:sz w:val="22"/>
                <w:lang w:eastAsia="en-GB"/>
              </w:rPr>
              <w:t xml:space="preserve">Rural areas </w:t>
            </w:r>
            <w:sdt>
              <w:sdtPr>
                <w:rPr>
                  <w:rFonts w:eastAsia="Times New Roman" w:cs="Arial"/>
                  <w:sz w:val="22"/>
                  <w:lang w:eastAsia="en-GB"/>
                </w:rPr>
                <w:id w:val="665512613"/>
                <w14:checkbox>
                  <w14:checked w14:val="0"/>
                  <w14:checkedState w14:val="2612" w14:font="MS Gothic"/>
                  <w14:uncheckedState w14:val="2610" w14:font="MS Gothic"/>
                </w14:checkbox>
              </w:sdtPr>
              <w:sdtEndPr/>
              <w:sdtContent>
                <w:r w:rsidRPr="00044D2B">
                  <w:rPr>
                    <w:rFonts w:ascii="Segoe UI Symbol" w:eastAsia="MS Gothic" w:hAnsi="Segoe UI Symbol" w:cs="Segoe UI Symbol"/>
                    <w:sz w:val="22"/>
                    <w:lang w:eastAsia="en-GB"/>
                  </w:rPr>
                  <w:t>☐</w:t>
                </w:r>
              </w:sdtContent>
            </w:sdt>
          </w:p>
        </w:tc>
        <w:tc>
          <w:tcPr>
            <w:tcW w:w="6237" w:type="dxa"/>
          </w:tcPr>
          <w:p w14:paraId="2EC3EE62" w14:textId="77777777" w:rsidR="00894524" w:rsidRPr="00044D2B" w:rsidRDefault="00894524" w:rsidP="00890E8F">
            <w:pPr>
              <w:pStyle w:val="CCGAParatext"/>
              <w:spacing w:after="0"/>
              <w:rPr>
                <w:rFonts w:cs="Arial"/>
                <w:sz w:val="22"/>
                <w:lang w:eastAsia="en-GB"/>
              </w:rPr>
            </w:pPr>
          </w:p>
        </w:tc>
      </w:tr>
      <w:tr w:rsidR="00894524" w:rsidRPr="00044D2B" w14:paraId="21F2CA75" w14:textId="77777777" w:rsidTr="00890E8F">
        <w:tc>
          <w:tcPr>
            <w:tcW w:w="5382" w:type="dxa"/>
          </w:tcPr>
          <w:p w14:paraId="788DBFEA" w14:textId="77777777" w:rsidR="00894524" w:rsidRPr="00044D2B" w:rsidRDefault="00894524" w:rsidP="00890E8F">
            <w:pPr>
              <w:rPr>
                <w:rFonts w:cs="Arial"/>
                <w:lang w:eastAsia="en-GB"/>
              </w:rPr>
            </w:pPr>
            <w:r w:rsidRPr="00044D2B">
              <w:rPr>
                <w:rFonts w:cs="Arial"/>
                <w:lang w:eastAsia="en-GB"/>
              </w:rPr>
              <w:t xml:space="preserve">Sexual orientation </w:t>
            </w:r>
            <w:sdt>
              <w:sdtPr>
                <w:rPr>
                  <w:rFonts w:cs="Arial"/>
                  <w:lang w:eastAsia="en-GB"/>
                </w:rPr>
                <w:id w:val="484524587"/>
                <w14:checkbox>
                  <w14:checked w14:val="0"/>
                  <w14:checkedState w14:val="2612" w14:font="MS Gothic"/>
                  <w14:uncheckedState w14:val="2610" w14:font="MS Gothic"/>
                </w14:checkbox>
              </w:sdtPr>
              <w:sdtEndPr/>
              <w:sdtContent>
                <w:r>
                  <w:rPr>
                    <w:rFonts w:ascii="MS Gothic" w:eastAsia="MS Gothic" w:hAnsi="MS Gothic" w:cs="Arial" w:hint="eastAsia"/>
                    <w:lang w:eastAsia="en-GB"/>
                  </w:rPr>
                  <w:t>☐</w:t>
                </w:r>
              </w:sdtContent>
            </w:sdt>
          </w:p>
        </w:tc>
        <w:tc>
          <w:tcPr>
            <w:tcW w:w="3544" w:type="dxa"/>
          </w:tcPr>
          <w:p w14:paraId="71085D6E" w14:textId="77777777" w:rsidR="00894524" w:rsidRPr="00044D2B" w:rsidRDefault="00894524" w:rsidP="00890E8F">
            <w:pPr>
              <w:pStyle w:val="CCGAParatext"/>
              <w:spacing w:after="0"/>
              <w:rPr>
                <w:rFonts w:cs="Arial"/>
                <w:sz w:val="22"/>
                <w:lang w:eastAsia="en-GB"/>
              </w:rPr>
            </w:pPr>
            <w:r w:rsidRPr="00044D2B">
              <w:rPr>
                <w:rFonts w:eastAsia="Times New Roman" w:cs="Arial"/>
                <w:sz w:val="22"/>
                <w:lang w:eastAsia="en-GB"/>
              </w:rPr>
              <w:t xml:space="preserve">Urban areas </w:t>
            </w:r>
            <w:sdt>
              <w:sdtPr>
                <w:rPr>
                  <w:rFonts w:eastAsia="Times New Roman" w:cs="Arial"/>
                  <w:sz w:val="22"/>
                  <w:lang w:eastAsia="en-GB"/>
                </w:rPr>
                <w:id w:val="-1004667833"/>
                <w14:checkbox>
                  <w14:checked w14:val="0"/>
                  <w14:checkedState w14:val="2612" w14:font="MS Gothic"/>
                  <w14:uncheckedState w14:val="2610" w14:font="MS Gothic"/>
                </w14:checkbox>
              </w:sdtPr>
              <w:sdtEndPr/>
              <w:sdtContent>
                <w:r w:rsidRPr="00044D2B">
                  <w:rPr>
                    <w:rFonts w:ascii="Segoe UI Symbol" w:eastAsia="MS Gothic" w:hAnsi="Segoe UI Symbol" w:cs="Segoe UI Symbol"/>
                    <w:sz w:val="22"/>
                    <w:lang w:eastAsia="en-GB"/>
                  </w:rPr>
                  <w:t>☐</w:t>
                </w:r>
              </w:sdtContent>
            </w:sdt>
          </w:p>
        </w:tc>
        <w:tc>
          <w:tcPr>
            <w:tcW w:w="6237" w:type="dxa"/>
          </w:tcPr>
          <w:p w14:paraId="68F534AD" w14:textId="77777777" w:rsidR="00894524" w:rsidRPr="00044D2B" w:rsidRDefault="00894524" w:rsidP="00890E8F">
            <w:pPr>
              <w:pStyle w:val="CCGAParatext"/>
              <w:spacing w:after="0"/>
              <w:rPr>
                <w:rFonts w:cs="Arial"/>
                <w:sz w:val="22"/>
                <w:lang w:eastAsia="en-GB"/>
              </w:rPr>
            </w:pPr>
          </w:p>
        </w:tc>
      </w:tr>
    </w:tbl>
    <w:p w14:paraId="7A4DBCC6" w14:textId="77777777" w:rsidR="00894524" w:rsidRDefault="00894524" w:rsidP="00894524">
      <w:pPr>
        <w:pStyle w:val="CCGAParatext"/>
        <w:rPr>
          <w:rFonts w:cs="Arial"/>
          <w:sz w:val="22"/>
          <w:lang w:eastAsia="en-GB"/>
        </w:rPr>
      </w:pPr>
    </w:p>
    <w:p w14:paraId="134FE2B5" w14:textId="77777777" w:rsidR="00894524" w:rsidRDefault="00894524" w:rsidP="00894524">
      <w:pPr>
        <w:pStyle w:val="CCGAParatext"/>
        <w:rPr>
          <w:rFonts w:cs="Arial"/>
          <w:sz w:val="22"/>
          <w:lang w:eastAsia="en-GB"/>
        </w:rPr>
      </w:pPr>
    </w:p>
    <w:p w14:paraId="7AB8E715" w14:textId="77777777" w:rsidR="00894524" w:rsidRDefault="00894524" w:rsidP="00894524">
      <w:pPr>
        <w:pStyle w:val="CCGAParatext"/>
        <w:rPr>
          <w:rFonts w:cs="Arial"/>
          <w:sz w:val="22"/>
          <w:lang w:eastAsia="en-GB"/>
        </w:rPr>
      </w:pPr>
    </w:p>
    <w:p w14:paraId="22860CB6" w14:textId="77777777" w:rsidR="00894524" w:rsidRDefault="00894524" w:rsidP="00894524">
      <w:pPr>
        <w:pStyle w:val="CCGAParatext"/>
        <w:rPr>
          <w:rFonts w:cs="Arial"/>
          <w:sz w:val="22"/>
          <w:lang w:eastAsia="en-GB"/>
        </w:rPr>
      </w:pPr>
    </w:p>
    <w:p w14:paraId="0BA2742B" w14:textId="77777777" w:rsidR="00894524" w:rsidRPr="00FC31FC" w:rsidRDefault="00894524" w:rsidP="00894524">
      <w:pPr>
        <w:pStyle w:val="ListParagraph"/>
        <w:widowControl w:val="0"/>
        <w:numPr>
          <w:ilvl w:val="1"/>
          <w:numId w:val="26"/>
        </w:numPr>
        <w:autoSpaceDE w:val="0"/>
        <w:autoSpaceDN w:val="0"/>
        <w:contextualSpacing w:val="0"/>
        <w:rPr>
          <w:color w:val="0070C0"/>
        </w:rPr>
      </w:pPr>
      <w:r w:rsidRPr="00FC31FC">
        <w:rPr>
          <w:color w:val="0070C0"/>
        </w:rPr>
        <w:t xml:space="preserve"> </w:t>
      </w:r>
      <w:r w:rsidRPr="00FC31FC">
        <w:rPr>
          <w:b/>
          <w:bCs/>
          <w:color w:val="0070C0"/>
        </w:rPr>
        <w:t>Assessment outcomes</w:t>
      </w:r>
      <w:r w:rsidRPr="00FC31FC">
        <w:rPr>
          <w:color w:val="0070C0"/>
        </w:rPr>
        <w:t xml:space="preserve"> – discussion undertaken between </w:t>
      </w:r>
      <w:sdt>
        <w:sdtPr>
          <w:rPr>
            <w:color w:val="0070C0"/>
          </w:rPr>
          <w:id w:val="-1800599823"/>
          <w:placeholder>
            <w:docPart w:val="57CB318AECCD4B09A4B87936DD395557"/>
          </w:placeholder>
          <w:date w:fullDate="2024-10-16T00:00:00Z">
            <w:dateFormat w:val="dd/MM/yyyy"/>
            <w:lid w:val="en-GB"/>
            <w:storeMappedDataAs w:val="dateTime"/>
            <w:calendar w:val="gregorian"/>
          </w:date>
        </w:sdtPr>
        <w:sdtEndPr/>
        <w:sdtContent>
          <w:r>
            <w:rPr>
              <w:color w:val="0070C0"/>
            </w:rPr>
            <w:t>16/10/2024</w:t>
          </w:r>
        </w:sdtContent>
      </w:sdt>
      <w:r w:rsidRPr="00FC31FC">
        <w:rPr>
          <w:color w:val="0070C0"/>
        </w:rPr>
        <w:t xml:space="preserve"> and </w:t>
      </w:r>
      <w:sdt>
        <w:sdtPr>
          <w:rPr>
            <w:color w:val="0070C0"/>
          </w:rPr>
          <w:id w:val="-1465653366"/>
          <w:placeholder>
            <w:docPart w:val="57CB318AECCD4B09A4B87936DD395557"/>
          </w:placeholder>
          <w:date w:fullDate="2025-09-22T00:00:00Z">
            <w:dateFormat w:val="dd/MM/yyyy"/>
            <w:lid w:val="en-GB"/>
            <w:storeMappedDataAs w:val="dateTime"/>
            <w:calendar w:val="gregorian"/>
          </w:date>
        </w:sdtPr>
        <w:sdtEndPr/>
        <w:sdtContent>
          <w:r>
            <w:rPr>
              <w:color w:val="0070C0"/>
            </w:rPr>
            <w:t>22/09/2025</w:t>
          </w:r>
        </w:sdtContent>
      </w:sdt>
    </w:p>
    <w:tbl>
      <w:tblPr>
        <w:tblStyle w:val="GridTable1Light"/>
        <w:tblW w:w="14454" w:type="dxa"/>
        <w:tblLook w:val="04A0" w:firstRow="1" w:lastRow="0" w:firstColumn="1" w:lastColumn="0" w:noHBand="0" w:noVBand="1"/>
      </w:tblPr>
      <w:tblGrid>
        <w:gridCol w:w="2972"/>
        <w:gridCol w:w="5670"/>
        <w:gridCol w:w="5812"/>
      </w:tblGrid>
      <w:tr w:rsidR="00894524" w:rsidRPr="00982781" w14:paraId="3FA67636" w14:textId="77777777" w:rsidTr="00890E8F">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72" w:type="dxa"/>
            <w:shd w:val="clear" w:color="auto" w:fill="FFFF00"/>
          </w:tcPr>
          <w:p w14:paraId="724F451F" w14:textId="77777777" w:rsidR="00894524" w:rsidRPr="00982781" w:rsidRDefault="00894524" w:rsidP="00890E8F">
            <w:pPr>
              <w:spacing w:after="120"/>
              <w:rPr>
                <w:rFonts w:cs="Arial"/>
                <w:b w:val="0"/>
                <w:bCs w:val="0"/>
              </w:rPr>
            </w:pPr>
            <w:r w:rsidRPr="00982781">
              <w:rPr>
                <w:rFonts w:cs="Arial"/>
                <w:b w:val="0"/>
                <w:bCs w:val="0"/>
              </w:rPr>
              <w:t>Protected equality characteristic</w:t>
            </w:r>
          </w:p>
        </w:tc>
        <w:tc>
          <w:tcPr>
            <w:tcW w:w="5670" w:type="dxa"/>
            <w:shd w:val="clear" w:color="auto" w:fill="F2F2F2" w:themeFill="background1" w:themeFillShade="F2"/>
          </w:tcPr>
          <w:p w14:paraId="661BBC9B" w14:textId="77777777" w:rsidR="00894524" w:rsidRPr="00982781" w:rsidRDefault="00894524" w:rsidP="00890E8F">
            <w:pPr>
              <w:spacing w:after="120"/>
              <w:cnfStyle w:val="100000000000" w:firstRow="1" w:lastRow="0" w:firstColumn="0" w:lastColumn="0" w:oddVBand="0" w:evenVBand="0" w:oddHBand="0" w:evenHBand="0" w:firstRowFirstColumn="0" w:firstRowLastColumn="0" w:lastRowFirstColumn="0" w:lastRowLastColumn="0"/>
              <w:rPr>
                <w:rFonts w:cs="Arial"/>
                <w:b w:val="0"/>
                <w:bCs w:val="0"/>
              </w:rPr>
            </w:pPr>
            <w:r w:rsidRPr="00982781">
              <w:rPr>
                <w:rFonts w:cs="Arial"/>
                <w:b w:val="0"/>
                <w:bCs w:val="0"/>
              </w:rPr>
              <w:t>Describe here the considerations and concerns in relation to the programme/policy for the selected groups. These may be positive, negative or neutral if there is no impact.</w:t>
            </w:r>
          </w:p>
        </w:tc>
        <w:tc>
          <w:tcPr>
            <w:tcW w:w="5812" w:type="dxa"/>
            <w:shd w:val="clear" w:color="auto" w:fill="F2F2F2" w:themeFill="background1" w:themeFillShade="F2"/>
          </w:tcPr>
          <w:p w14:paraId="511F7A5F" w14:textId="77777777" w:rsidR="00894524" w:rsidRPr="00982781" w:rsidRDefault="00894524" w:rsidP="00890E8F">
            <w:pPr>
              <w:spacing w:after="120"/>
              <w:cnfStyle w:val="100000000000" w:firstRow="1" w:lastRow="0" w:firstColumn="0" w:lastColumn="0" w:oddVBand="0" w:evenVBand="0" w:oddHBand="0" w:evenHBand="0" w:firstRowFirstColumn="0" w:firstRowLastColumn="0" w:lastRowFirstColumn="0" w:lastRowLastColumn="0"/>
              <w:rPr>
                <w:rFonts w:cs="Arial"/>
                <w:b w:val="0"/>
                <w:bCs w:val="0"/>
              </w:rPr>
            </w:pPr>
            <w:r w:rsidRPr="00982781">
              <w:rPr>
                <w:rFonts w:cs="Arial"/>
                <w:b w:val="0"/>
                <w:bCs w:val="0"/>
              </w:rPr>
              <w:t>If you have identified any negative impacts, describe here suggested mitigations to inform the actions needed to reduce inequalities.</w:t>
            </w:r>
          </w:p>
        </w:tc>
      </w:tr>
      <w:tr w:rsidR="00894524" w:rsidRPr="00982781" w14:paraId="7DAD1940" w14:textId="77777777" w:rsidTr="00890E8F">
        <w:trPr>
          <w:trHeight w:val="552"/>
        </w:trPr>
        <w:tc>
          <w:tcPr>
            <w:cnfStyle w:val="001000000000" w:firstRow="0" w:lastRow="0" w:firstColumn="1" w:lastColumn="0" w:oddVBand="0" w:evenVBand="0" w:oddHBand="0" w:evenHBand="0" w:firstRowFirstColumn="0" w:firstRowLastColumn="0" w:lastRowFirstColumn="0" w:lastRowLastColumn="0"/>
            <w:tcW w:w="2972" w:type="dxa"/>
          </w:tcPr>
          <w:p w14:paraId="7011DE70" w14:textId="77777777" w:rsidR="00894524" w:rsidRPr="00982781" w:rsidRDefault="00894524" w:rsidP="00890E8F">
            <w:pPr>
              <w:spacing w:after="120" w:line="252" w:lineRule="auto"/>
              <w:contextualSpacing/>
              <w:rPr>
                <w:rFonts w:cs="Arial"/>
                <w:b w:val="0"/>
                <w:bCs w:val="0"/>
              </w:rPr>
            </w:pPr>
            <w:r w:rsidRPr="00982781">
              <w:rPr>
                <w:rFonts w:cs="Arial"/>
                <w:b w:val="0"/>
                <w:bCs w:val="0"/>
              </w:rPr>
              <w:t>Age</w:t>
            </w:r>
          </w:p>
        </w:tc>
        <w:tc>
          <w:tcPr>
            <w:tcW w:w="5670" w:type="dxa"/>
          </w:tcPr>
          <w:p w14:paraId="788F734F"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Neutral</w:t>
            </w:r>
          </w:p>
        </w:tc>
        <w:tc>
          <w:tcPr>
            <w:tcW w:w="5812" w:type="dxa"/>
          </w:tcPr>
          <w:p w14:paraId="32478B05"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894524" w:rsidRPr="00982781" w14:paraId="1A277689" w14:textId="77777777" w:rsidTr="00890E8F">
        <w:trPr>
          <w:trHeight w:val="553"/>
        </w:trPr>
        <w:tc>
          <w:tcPr>
            <w:cnfStyle w:val="001000000000" w:firstRow="0" w:lastRow="0" w:firstColumn="1" w:lastColumn="0" w:oddVBand="0" w:evenVBand="0" w:oddHBand="0" w:evenHBand="0" w:firstRowFirstColumn="0" w:firstRowLastColumn="0" w:lastRowFirstColumn="0" w:lastRowLastColumn="0"/>
            <w:tcW w:w="2972" w:type="dxa"/>
          </w:tcPr>
          <w:p w14:paraId="74AEB5AA" w14:textId="77777777" w:rsidR="00894524" w:rsidRPr="00982781" w:rsidRDefault="00894524" w:rsidP="00890E8F">
            <w:pPr>
              <w:spacing w:after="120" w:line="252" w:lineRule="auto"/>
              <w:contextualSpacing/>
              <w:rPr>
                <w:rFonts w:cs="Arial"/>
                <w:b w:val="0"/>
                <w:bCs w:val="0"/>
              </w:rPr>
            </w:pPr>
            <w:r w:rsidRPr="00982781">
              <w:rPr>
                <w:rFonts w:cs="Arial"/>
                <w:b w:val="0"/>
                <w:bCs w:val="0"/>
              </w:rPr>
              <w:t>Disability</w:t>
            </w:r>
          </w:p>
        </w:tc>
        <w:tc>
          <w:tcPr>
            <w:tcW w:w="5670" w:type="dxa"/>
          </w:tcPr>
          <w:p w14:paraId="6D7C400E"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6A4F20">
              <w:rPr>
                <w:rFonts w:cs="Arial"/>
              </w:rPr>
              <w:t>Neutral</w:t>
            </w:r>
          </w:p>
        </w:tc>
        <w:tc>
          <w:tcPr>
            <w:tcW w:w="5812" w:type="dxa"/>
          </w:tcPr>
          <w:p w14:paraId="52B23852"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894524" w:rsidRPr="00982781" w14:paraId="7737AEEA" w14:textId="77777777" w:rsidTr="00890E8F">
        <w:trPr>
          <w:trHeight w:val="560"/>
        </w:trPr>
        <w:tc>
          <w:tcPr>
            <w:cnfStyle w:val="001000000000" w:firstRow="0" w:lastRow="0" w:firstColumn="1" w:lastColumn="0" w:oddVBand="0" w:evenVBand="0" w:oddHBand="0" w:evenHBand="0" w:firstRowFirstColumn="0" w:firstRowLastColumn="0" w:lastRowFirstColumn="0" w:lastRowLastColumn="0"/>
            <w:tcW w:w="2972" w:type="dxa"/>
          </w:tcPr>
          <w:p w14:paraId="76FB29F4" w14:textId="77777777" w:rsidR="00894524" w:rsidRPr="00982781" w:rsidRDefault="00894524" w:rsidP="00890E8F">
            <w:pPr>
              <w:spacing w:after="120" w:line="252" w:lineRule="auto"/>
              <w:contextualSpacing/>
              <w:rPr>
                <w:rFonts w:cs="Arial"/>
                <w:b w:val="0"/>
                <w:bCs w:val="0"/>
              </w:rPr>
            </w:pPr>
            <w:r w:rsidRPr="00982781">
              <w:rPr>
                <w:rFonts w:cs="Arial"/>
                <w:b w:val="0"/>
                <w:bCs w:val="0"/>
              </w:rPr>
              <w:t>Race</w:t>
            </w:r>
            <w:r w:rsidRPr="00982781">
              <w:rPr>
                <w:rStyle w:val="FootnoteReference"/>
                <w:rFonts w:cs="Arial"/>
                <w:b w:val="0"/>
                <w:bCs w:val="0"/>
              </w:rPr>
              <w:footnoteReference w:id="2"/>
            </w:r>
            <w:r w:rsidRPr="00982781">
              <w:rPr>
                <w:rFonts w:cs="Arial"/>
                <w:b w:val="0"/>
                <w:bCs w:val="0"/>
              </w:rPr>
              <w:t xml:space="preserve"> </w:t>
            </w:r>
          </w:p>
        </w:tc>
        <w:tc>
          <w:tcPr>
            <w:tcW w:w="5670" w:type="dxa"/>
          </w:tcPr>
          <w:p w14:paraId="1C855AB9"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6A4F20">
              <w:rPr>
                <w:rFonts w:cs="Arial"/>
              </w:rPr>
              <w:t>Neutral</w:t>
            </w:r>
          </w:p>
        </w:tc>
        <w:tc>
          <w:tcPr>
            <w:tcW w:w="5812" w:type="dxa"/>
          </w:tcPr>
          <w:p w14:paraId="42F62008"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894524" w:rsidRPr="00982781" w14:paraId="6927FF39" w14:textId="77777777" w:rsidTr="00890E8F">
        <w:trPr>
          <w:trHeight w:val="554"/>
        </w:trPr>
        <w:tc>
          <w:tcPr>
            <w:cnfStyle w:val="001000000000" w:firstRow="0" w:lastRow="0" w:firstColumn="1" w:lastColumn="0" w:oddVBand="0" w:evenVBand="0" w:oddHBand="0" w:evenHBand="0" w:firstRowFirstColumn="0" w:firstRowLastColumn="0" w:lastRowFirstColumn="0" w:lastRowLastColumn="0"/>
            <w:tcW w:w="2972" w:type="dxa"/>
          </w:tcPr>
          <w:p w14:paraId="2E3E494F" w14:textId="77777777" w:rsidR="00894524" w:rsidRPr="00982781" w:rsidRDefault="00894524" w:rsidP="00890E8F">
            <w:pPr>
              <w:spacing w:after="120" w:line="252" w:lineRule="auto"/>
              <w:contextualSpacing/>
              <w:rPr>
                <w:rFonts w:cs="Arial"/>
                <w:b w:val="0"/>
                <w:bCs w:val="0"/>
              </w:rPr>
            </w:pPr>
            <w:r w:rsidRPr="00982781">
              <w:rPr>
                <w:rFonts w:cs="Arial"/>
                <w:b w:val="0"/>
                <w:bCs w:val="0"/>
              </w:rPr>
              <w:t>Gender reassignment</w:t>
            </w:r>
          </w:p>
        </w:tc>
        <w:tc>
          <w:tcPr>
            <w:tcW w:w="5670" w:type="dxa"/>
          </w:tcPr>
          <w:p w14:paraId="268F30BF"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6A4F20">
              <w:rPr>
                <w:rFonts w:cs="Arial"/>
              </w:rPr>
              <w:t>Neutral</w:t>
            </w:r>
          </w:p>
        </w:tc>
        <w:tc>
          <w:tcPr>
            <w:tcW w:w="5812" w:type="dxa"/>
          </w:tcPr>
          <w:p w14:paraId="5E4DC914"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894524" w:rsidRPr="00982781" w14:paraId="504FAC63" w14:textId="77777777" w:rsidTr="00890E8F">
        <w:trPr>
          <w:trHeight w:val="680"/>
        </w:trPr>
        <w:tc>
          <w:tcPr>
            <w:cnfStyle w:val="001000000000" w:firstRow="0" w:lastRow="0" w:firstColumn="1" w:lastColumn="0" w:oddVBand="0" w:evenVBand="0" w:oddHBand="0" w:evenHBand="0" w:firstRowFirstColumn="0" w:firstRowLastColumn="0" w:lastRowFirstColumn="0" w:lastRowLastColumn="0"/>
            <w:tcW w:w="2972" w:type="dxa"/>
          </w:tcPr>
          <w:p w14:paraId="3E770A52" w14:textId="77777777" w:rsidR="00894524" w:rsidRPr="00982781" w:rsidRDefault="00894524" w:rsidP="00890E8F">
            <w:pPr>
              <w:spacing w:after="120" w:line="252" w:lineRule="auto"/>
              <w:contextualSpacing/>
              <w:rPr>
                <w:rFonts w:cs="Arial"/>
                <w:b w:val="0"/>
                <w:bCs w:val="0"/>
              </w:rPr>
            </w:pPr>
            <w:r w:rsidRPr="00982781">
              <w:rPr>
                <w:rFonts w:cs="Arial"/>
                <w:b w:val="0"/>
                <w:bCs w:val="0"/>
              </w:rPr>
              <w:t>Marriage &amp; civil partnership</w:t>
            </w:r>
          </w:p>
        </w:tc>
        <w:tc>
          <w:tcPr>
            <w:tcW w:w="5670" w:type="dxa"/>
          </w:tcPr>
          <w:p w14:paraId="77D3B2BE"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6A4F20">
              <w:rPr>
                <w:rFonts w:cs="Arial"/>
              </w:rPr>
              <w:t>Neutral</w:t>
            </w:r>
          </w:p>
        </w:tc>
        <w:tc>
          <w:tcPr>
            <w:tcW w:w="5812" w:type="dxa"/>
          </w:tcPr>
          <w:p w14:paraId="0F7D23C1"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p w14:paraId="4ED158FC"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894524" w:rsidRPr="00982781" w14:paraId="4F2A5FCE" w14:textId="77777777" w:rsidTr="00890E8F">
        <w:trPr>
          <w:trHeight w:val="680"/>
        </w:trPr>
        <w:tc>
          <w:tcPr>
            <w:cnfStyle w:val="001000000000" w:firstRow="0" w:lastRow="0" w:firstColumn="1" w:lastColumn="0" w:oddVBand="0" w:evenVBand="0" w:oddHBand="0" w:evenHBand="0" w:firstRowFirstColumn="0" w:firstRowLastColumn="0" w:lastRowFirstColumn="0" w:lastRowLastColumn="0"/>
            <w:tcW w:w="2972" w:type="dxa"/>
          </w:tcPr>
          <w:p w14:paraId="1B9540F0" w14:textId="77777777" w:rsidR="00894524" w:rsidRPr="00982781" w:rsidRDefault="00894524" w:rsidP="00890E8F">
            <w:pPr>
              <w:spacing w:after="120" w:line="252" w:lineRule="auto"/>
              <w:contextualSpacing/>
              <w:rPr>
                <w:rFonts w:cs="Arial"/>
                <w:b w:val="0"/>
                <w:bCs w:val="0"/>
              </w:rPr>
            </w:pPr>
            <w:r w:rsidRPr="00982781">
              <w:rPr>
                <w:rFonts w:cs="Arial"/>
                <w:b w:val="0"/>
                <w:bCs w:val="0"/>
              </w:rPr>
              <w:t>Pregnancy &amp; maternity</w:t>
            </w:r>
          </w:p>
        </w:tc>
        <w:tc>
          <w:tcPr>
            <w:tcW w:w="5670" w:type="dxa"/>
          </w:tcPr>
          <w:p w14:paraId="47E8EB0A"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6A4F20">
              <w:rPr>
                <w:rFonts w:cs="Arial"/>
              </w:rPr>
              <w:t>Neutral</w:t>
            </w:r>
          </w:p>
        </w:tc>
        <w:tc>
          <w:tcPr>
            <w:tcW w:w="5812" w:type="dxa"/>
          </w:tcPr>
          <w:p w14:paraId="4D8DACC8"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894524" w:rsidRPr="00982781" w14:paraId="39F5D39F" w14:textId="77777777" w:rsidTr="00890E8F">
        <w:trPr>
          <w:trHeight w:val="680"/>
        </w:trPr>
        <w:tc>
          <w:tcPr>
            <w:cnfStyle w:val="001000000000" w:firstRow="0" w:lastRow="0" w:firstColumn="1" w:lastColumn="0" w:oddVBand="0" w:evenVBand="0" w:oddHBand="0" w:evenHBand="0" w:firstRowFirstColumn="0" w:firstRowLastColumn="0" w:lastRowFirstColumn="0" w:lastRowLastColumn="0"/>
            <w:tcW w:w="2972" w:type="dxa"/>
          </w:tcPr>
          <w:p w14:paraId="27AA31F0" w14:textId="77777777" w:rsidR="00894524" w:rsidRPr="00982781" w:rsidRDefault="00894524" w:rsidP="00890E8F">
            <w:pPr>
              <w:spacing w:after="120" w:line="252" w:lineRule="auto"/>
              <w:contextualSpacing/>
              <w:rPr>
                <w:rFonts w:cs="Arial"/>
                <w:b w:val="0"/>
                <w:bCs w:val="0"/>
              </w:rPr>
            </w:pPr>
            <w:r w:rsidRPr="00982781">
              <w:rPr>
                <w:rFonts w:cs="Arial"/>
                <w:b w:val="0"/>
                <w:bCs w:val="0"/>
              </w:rPr>
              <w:t>Religion &amp; beliefs</w:t>
            </w:r>
          </w:p>
        </w:tc>
        <w:tc>
          <w:tcPr>
            <w:tcW w:w="5670" w:type="dxa"/>
          </w:tcPr>
          <w:p w14:paraId="474A7E55"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6A4F20">
              <w:rPr>
                <w:rFonts w:cs="Arial"/>
              </w:rPr>
              <w:t>Neutral</w:t>
            </w:r>
          </w:p>
        </w:tc>
        <w:tc>
          <w:tcPr>
            <w:tcW w:w="5812" w:type="dxa"/>
          </w:tcPr>
          <w:p w14:paraId="0FDD5AEC"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894524" w:rsidRPr="00982781" w14:paraId="10DBA599" w14:textId="77777777" w:rsidTr="00890E8F">
        <w:trPr>
          <w:trHeight w:val="680"/>
        </w:trPr>
        <w:tc>
          <w:tcPr>
            <w:cnfStyle w:val="001000000000" w:firstRow="0" w:lastRow="0" w:firstColumn="1" w:lastColumn="0" w:oddVBand="0" w:evenVBand="0" w:oddHBand="0" w:evenHBand="0" w:firstRowFirstColumn="0" w:firstRowLastColumn="0" w:lastRowFirstColumn="0" w:lastRowLastColumn="0"/>
            <w:tcW w:w="2972" w:type="dxa"/>
          </w:tcPr>
          <w:p w14:paraId="26C443F8" w14:textId="77777777" w:rsidR="00894524" w:rsidRPr="00982781" w:rsidRDefault="00894524" w:rsidP="00890E8F">
            <w:pPr>
              <w:spacing w:after="120" w:line="252" w:lineRule="auto"/>
              <w:contextualSpacing/>
              <w:rPr>
                <w:rFonts w:cs="Arial"/>
                <w:b w:val="0"/>
                <w:bCs w:val="0"/>
              </w:rPr>
            </w:pPr>
            <w:r w:rsidRPr="00982781">
              <w:rPr>
                <w:rFonts w:cs="Arial"/>
                <w:b w:val="0"/>
                <w:bCs w:val="0"/>
              </w:rPr>
              <w:t>Sex</w:t>
            </w:r>
          </w:p>
        </w:tc>
        <w:tc>
          <w:tcPr>
            <w:tcW w:w="5670" w:type="dxa"/>
          </w:tcPr>
          <w:p w14:paraId="52704654"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6A4F20">
              <w:rPr>
                <w:rFonts w:cs="Arial"/>
              </w:rPr>
              <w:t>Neutral</w:t>
            </w:r>
          </w:p>
        </w:tc>
        <w:tc>
          <w:tcPr>
            <w:tcW w:w="5812" w:type="dxa"/>
          </w:tcPr>
          <w:p w14:paraId="3846D810"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894524" w:rsidRPr="00982781" w14:paraId="65E0A228" w14:textId="77777777" w:rsidTr="00890E8F">
        <w:trPr>
          <w:trHeight w:val="680"/>
        </w:trPr>
        <w:tc>
          <w:tcPr>
            <w:cnfStyle w:val="001000000000" w:firstRow="0" w:lastRow="0" w:firstColumn="1" w:lastColumn="0" w:oddVBand="0" w:evenVBand="0" w:oddHBand="0" w:evenHBand="0" w:firstRowFirstColumn="0" w:firstRowLastColumn="0" w:lastRowFirstColumn="0" w:lastRowLastColumn="0"/>
            <w:tcW w:w="2972" w:type="dxa"/>
          </w:tcPr>
          <w:p w14:paraId="556C9282" w14:textId="77777777" w:rsidR="00894524" w:rsidRPr="00982781" w:rsidRDefault="00894524" w:rsidP="00890E8F">
            <w:pPr>
              <w:spacing w:after="120" w:line="252" w:lineRule="auto"/>
              <w:contextualSpacing/>
              <w:rPr>
                <w:rFonts w:cs="Arial"/>
                <w:b w:val="0"/>
                <w:bCs w:val="0"/>
              </w:rPr>
            </w:pPr>
            <w:r w:rsidRPr="00982781">
              <w:rPr>
                <w:rFonts w:cs="Arial"/>
                <w:b w:val="0"/>
                <w:bCs w:val="0"/>
              </w:rPr>
              <w:t>Sexual orientation</w:t>
            </w:r>
          </w:p>
        </w:tc>
        <w:tc>
          <w:tcPr>
            <w:tcW w:w="5670" w:type="dxa"/>
          </w:tcPr>
          <w:p w14:paraId="413D5A58"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Neutral</w:t>
            </w:r>
          </w:p>
        </w:tc>
        <w:tc>
          <w:tcPr>
            <w:tcW w:w="5812" w:type="dxa"/>
          </w:tcPr>
          <w:p w14:paraId="69BFC8FE"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p w14:paraId="7D8EAF1B" w14:textId="77777777" w:rsidR="00894524" w:rsidRPr="00982781" w:rsidRDefault="00894524" w:rsidP="00890E8F">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bl>
    <w:p w14:paraId="75B9C267" w14:textId="77777777" w:rsidR="00894524" w:rsidRPr="00FC31FC" w:rsidRDefault="00894524" w:rsidP="00894524">
      <w:pPr>
        <w:rPr>
          <w:rFonts w:cs="Arial"/>
          <w:color w:val="0063BC"/>
          <w:lang w:eastAsia="en-GB"/>
        </w:rPr>
      </w:pPr>
    </w:p>
    <w:tbl>
      <w:tblPr>
        <w:tblStyle w:val="GridTable1Light"/>
        <w:tblW w:w="14620" w:type="dxa"/>
        <w:tblLook w:val="04A0" w:firstRow="1" w:lastRow="0" w:firstColumn="1" w:lastColumn="0" w:noHBand="0" w:noVBand="1"/>
      </w:tblPr>
      <w:tblGrid>
        <w:gridCol w:w="3681"/>
        <w:gridCol w:w="5670"/>
        <w:gridCol w:w="5269"/>
      </w:tblGrid>
      <w:tr w:rsidR="00894524" w:rsidRPr="009A0525" w14:paraId="618A102A" w14:textId="77777777" w:rsidTr="00890E8F">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3681" w:type="dxa"/>
            <w:shd w:val="clear" w:color="auto" w:fill="92D050"/>
          </w:tcPr>
          <w:p w14:paraId="7263DC81" w14:textId="77777777" w:rsidR="00894524" w:rsidRPr="009A0525" w:rsidRDefault="00894524" w:rsidP="00890E8F">
            <w:pPr>
              <w:pStyle w:val="CCGAParatext"/>
              <w:rPr>
                <w:rFonts w:cs="Arial"/>
                <w:b w:val="0"/>
                <w:bCs w:val="0"/>
                <w:sz w:val="22"/>
                <w:lang w:eastAsia="en-GB"/>
              </w:rPr>
            </w:pPr>
            <w:r w:rsidRPr="009A0525">
              <w:rPr>
                <w:rFonts w:cs="Arial"/>
                <w:b w:val="0"/>
                <w:bCs w:val="0"/>
                <w:sz w:val="22"/>
              </w:rPr>
              <w:t>Vulnerable groups/existing inequity</w:t>
            </w:r>
          </w:p>
        </w:tc>
        <w:tc>
          <w:tcPr>
            <w:tcW w:w="5670" w:type="dxa"/>
            <w:shd w:val="clear" w:color="auto" w:fill="F2F2F2" w:themeFill="background1" w:themeFillShade="F2"/>
          </w:tcPr>
          <w:p w14:paraId="7C0F4110" w14:textId="77777777" w:rsidR="00894524" w:rsidRPr="009A0525" w:rsidRDefault="00894524" w:rsidP="00890E8F">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2"/>
                <w:lang w:eastAsia="en-GB"/>
              </w:rPr>
            </w:pPr>
            <w:r w:rsidRPr="009A0525">
              <w:rPr>
                <w:rFonts w:cs="Arial"/>
                <w:b w:val="0"/>
                <w:bCs w:val="0"/>
                <w:sz w:val="22"/>
              </w:rPr>
              <w:t>Describe here the considerations and concerns in relation to the programme/policy for the selected groups. These may be positive, negative or neutral if there is no impact.</w:t>
            </w:r>
          </w:p>
        </w:tc>
        <w:tc>
          <w:tcPr>
            <w:tcW w:w="5269" w:type="dxa"/>
            <w:shd w:val="clear" w:color="auto" w:fill="F2F2F2" w:themeFill="background1" w:themeFillShade="F2"/>
          </w:tcPr>
          <w:p w14:paraId="703FFAEC" w14:textId="77777777" w:rsidR="00894524" w:rsidRPr="009A0525" w:rsidRDefault="00894524" w:rsidP="00890E8F">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2"/>
                <w:lang w:eastAsia="en-GB"/>
              </w:rPr>
            </w:pPr>
            <w:r w:rsidRPr="009A0525">
              <w:rPr>
                <w:rFonts w:cs="Arial"/>
                <w:b w:val="0"/>
                <w:bCs w:val="0"/>
                <w:sz w:val="22"/>
              </w:rPr>
              <w:t>If you have identified any negative impacts, describe here suggested mitigations to inform the actions needed to reduce inequalities.</w:t>
            </w:r>
          </w:p>
        </w:tc>
      </w:tr>
      <w:tr w:rsidR="00894524" w:rsidRPr="009A0525" w14:paraId="5A569D62"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089B12C6" w14:textId="77777777" w:rsidR="00894524" w:rsidRPr="009A0525" w:rsidRDefault="00894524" w:rsidP="00890E8F">
            <w:pPr>
              <w:pStyle w:val="CCGAParatext"/>
              <w:rPr>
                <w:rFonts w:cs="Arial"/>
                <w:b w:val="0"/>
                <w:bCs w:val="0"/>
                <w:sz w:val="22"/>
                <w:lang w:eastAsia="en-GB"/>
              </w:rPr>
            </w:pPr>
            <w:r w:rsidRPr="009A0525">
              <w:rPr>
                <w:rFonts w:cs="Arial"/>
                <w:b w:val="0"/>
                <w:bCs w:val="0"/>
                <w:sz w:val="22"/>
                <w:lang w:eastAsia="en-GB"/>
              </w:rPr>
              <w:t>Armed forces</w:t>
            </w:r>
          </w:p>
        </w:tc>
        <w:tc>
          <w:tcPr>
            <w:tcW w:w="5670" w:type="dxa"/>
          </w:tcPr>
          <w:p w14:paraId="402BDE8B"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DA2A7F">
              <w:rPr>
                <w:rFonts w:cs="Arial"/>
              </w:rPr>
              <w:t>Neutral</w:t>
            </w:r>
          </w:p>
        </w:tc>
        <w:tc>
          <w:tcPr>
            <w:tcW w:w="5269" w:type="dxa"/>
          </w:tcPr>
          <w:p w14:paraId="6E053F34"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894524" w:rsidRPr="009A0525" w14:paraId="0A087D02"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47E09D3B" w14:textId="77777777" w:rsidR="00894524" w:rsidRPr="009A0525" w:rsidRDefault="00894524" w:rsidP="00890E8F">
            <w:pPr>
              <w:pStyle w:val="CCGAParatext"/>
              <w:rPr>
                <w:rFonts w:cs="Arial"/>
                <w:b w:val="0"/>
                <w:bCs w:val="0"/>
                <w:sz w:val="22"/>
                <w:lang w:eastAsia="en-GB"/>
              </w:rPr>
            </w:pPr>
            <w:r w:rsidRPr="009A0525">
              <w:rPr>
                <w:rFonts w:cs="Arial"/>
                <w:b w:val="0"/>
                <w:bCs w:val="0"/>
                <w:sz w:val="22"/>
                <w:lang w:eastAsia="en-GB"/>
              </w:rPr>
              <w:t>Carers</w:t>
            </w:r>
          </w:p>
        </w:tc>
        <w:tc>
          <w:tcPr>
            <w:tcW w:w="5670" w:type="dxa"/>
          </w:tcPr>
          <w:p w14:paraId="0EFCB81A"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DA2A7F">
              <w:rPr>
                <w:rFonts w:cs="Arial"/>
              </w:rPr>
              <w:t>Neutral</w:t>
            </w:r>
          </w:p>
        </w:tc>
        <w:tc>
          <w:tcPr>
            <w:tcW w:w="5269" w:type="dxa"/>
          </w:tcPr>
          <w:p w14:paraId="102F84DB"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894524" w:rsidRPr="009A0525" w14:paraId="16DE6B9C"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02B07917" w14:textId="77777777" w:rsidR="00894524" w:rsidRPr="009A0525" w:rsidRDefault="00894524" w:rsidP="00890E8F">
            <w:pPr>
              <w:pStyle w:val="CCGAParatext"/>
              <w:rPr>
                <w:rFonts w:eastAsia="Times New Roman" w:cs="Arial"/>
                <w:b w:val="0"/>
                <w:bCs w:val="0"/>
                <w:sz w:val="22"/>
                <w:lang w:eastAsia="en-GB"/>
              </w:rPr>
            </w:pPr>
            <w:r w:rsidRPr="009A0525">
              <w:rPr>
                <w:rFonts w:eastAsia="Times New Roman" w:cs="Arial"/>
                <w:b w:val="0"/>
                <w:bCs w:val="0"/>
                <w:sz w:val="22"/>
                <w:lang w:eastAsia="en-GB"/>
              </w:rPr>
              <w:t>Digital exclusion</w:t>
            </w:r>
            <w:r w:rsidRPr="009A0525">
              <w:rPr>
                <w:rStyle w:val="FootnoteReference"/>
                <w:rFonts w:eastAsia="Times New Roman" w:cs="Arial"/>
                <w:b w:val="0"/>
                <w:bCs w:val="0"/>
                <w:sz w:val="22"/>
                <w:lang w:eastAsia="en-GB"/>
              </w:rPr>
              <w:footnoteReference w:id="3"/>
            </w:r>
          </w:p>
        </w:tc>
        <w:tc>
          <w:tcPr>
            <w:tcW w:w="5670" w:type="dxa"/>
          </w:tcPr>
          <w:p w14:paraId="47222625"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DA2A7F">
              <w:rPr>
                <w:rFonts w:cs="Arial"/>
              </w:rPr>
              <w:t>Neutral</w:t>
            </w:r>
          </w:p>
        </w:tc>
        <w:tc>
          <w:tcPr>
            <w:tcW w:w="5269" w:type="dxa"/>
          </w:tcPr>
          <w:p w14:paraId="041E3B87"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894524" w:rsidRPr="009A0525" w14:paraId="0CC03486"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6DD2F0AC" w14:textId="77777777" w:rsidR="00894524" w:rsidRPr="009A0525" w:rsidRDefault="00894524" w:rsidP="00890E8F">
            <w:pPr>
              <w:pStyle w:val="CCGAParatext"/>
              <w:rPr>
                <w:rFonts w:cs="Arial"/>
                <w:b w:val="0"/>
                <w:bCs w:val="0"/>
                <w:sz w:val="22"/>
                <w:lang w:eastAsia="en-GB"/>
              </w:rPr>
            </w:pPr>
            <w:r w:rsidRPr="009A0525">
              <w:rPr>
                <w:rFonts w:eastAsia="Times New Roman" w:cs="Arial"/>
                <w:b w:val="0"/>
                <w:bCs w:val="0"/>
                <w:sz w:val="22"/>
                <w:lang w:eastAsia="en-GB"/>
              </w:rPr>
              <w:t>Domestic abuse</w:t>
            </w:r>
          </w:p>
        </w:tc>
        <w:tc>
          <w:tcPr>
            <w:tcW w:w="5670" w:type="dxa"/>
          </w:tcPr>
          <w:p w14:paraId="5067EEBE"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DA2A7F">
              <w:rPr>
                <w:rFonts w:cs="Arial"/>
              </w:rPr>
              <w:t>Neutral</w:t>
            </w:r>
          </w:p>
        </w:tc>
        <w:tc>
          <w:tcPr>
            <w:tcW w:w="5269" w:type="dxa"/>
          </w:tcPr>
          <w:p w14:paraId="3E3EDD65"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894524" w:rsidRPr="009A0525" w14:paraId="39A7D1F8"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44ABC16F" w14:textId="77777777" w:rsidR="00894524" w:rsidRPr="009A0525" w:rsidRDefault="00894524" w:rsidP="00890E8F">
            <w:pPr>
              <w:pStyle w:val="CCGAParatext"/>
              <w:rPr>
                <w:rFonts w:cs="Arial"/>
                <w:b w:val="0"/>
                <w:bCs w:val="0"/>
                <w:sz w:val="22"/>
                <w:lang w:eastAsia="en-GB"/>
              </w:rPr>
            </w:pPr>
            <w:r w:rsidRPr="009A0525">
              <w:rPr>
                <w:rFonts w:eastAsia="Times New Roman" w:cs="Arial"/>
                <w:b w:val="0"/>
                <w:bCs w:val="0"/>
                <w:sz w:val="22"/>
                <w:lang w:eastAsia="en-GB"/>
              </w:rPr>
              <w:t>Education (literacy)</w:t>
            </w:r>
          </w:p>
        </w:tc>
        <w:tc>
          <w:tcPr>
            <w:tcW w:w="5670" w:type="dxa"/>
          </w:tcPr>
          <w:p w14:paraId="0C28A77A"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DA2A7F">
              <w:rPr>
                <w:rFonts w:cs="Arial"/>
              </w:rPr>
              <w:t>Neutral</w:t>
            </w:r>
          </w:p>
        </w:tc>
        <w:tc>
          <w:tcPr>
            <w:tcW w:w="5269" w:type="dxa"/>
          </w:tcPr>
          <w:p w14:paraId="0EADB93B"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894524" w:rsidRPr="009A0525" w14:paraId="378F3AAA"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762EE025" w14:textId="77777777" w:rsidR="00894524" w:rsidRPr="009A0525" w:rsidRDefault="00894524" w:rsidP="00890E8F">
            <w:pPr>
              <w:pStyle w:val="CCGAParatext"/>
              <w:rPr>
                <w:rFonts w:cs="Arial"/>
                <w:b w:val="0"/>
                <w:bCs w:val="0"/>
                <w:sz w:val="22"/>
                <w:lang w:eastAsia="en-GB"/>
              </w:rPr>
            </w:pPr>
            <w:r w:rsidRPr="009A0525">
              <w:rPr>
                <w:rFonts w:eastAsia="Times New Roman" w:cs="Arial"/>
                <w:b w:val="0"/>
                <w:bCs w:val="0"/>
                <w:sz w:val="22"/>
                <w:lang w:eastAsia="en-GB"/>
              </w:rPr>
              <w:t>Homeless</w:t>
            </w:r>
          </w:p>
        </w:tc>
        <w:tc>
          <w:tcPr>
            <w:tcW w:w="5670" w:type="dxa"/>
          </w:tcPr>
          <w:p w14:paraId="7F59EF76"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DA2A7F">
              <w:rPr>
                <w:rFonts w:cs="Arial"/>
              </w:rPr>
              <w:t>Neutral</w:t>
            </w:r>
          </w:p>
        </w:tc>
        <w:tc>
          <w:tcPr>
            <w:tcW w:w="5269" w:type="dxa"/>
          </w:tcPr>
          <w:p w14:paraId="3844842B"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894524" w:rsidRPr="009A0525" w14:paraId="3059C06B"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0CCA6BD2" w14:textId="77777777" w:rsidR="00894524" w:rsidRPr="009A0525" w:rsidRDefault="00894524" w:rsidP="00890E8F">
            <w:pPr>
              <w:pStyle w:val="CCGAParatext"/>
              <w:rPr>
                <w:rFonts w:eastAsia="Times New Roman" w:cs="Arial"/>
                <w:b w:val="0"/>
                <w:bCs w:val="0"/>
                <w:sz w:val="22"/>
                <w:lang w:eastAsia="en-GB"/>
              </w:rPr>
            </w:pPr>
            <w:r w:rsidRPr="009A0525">
              <w:rPr>
                <w:rFonts w:eastAsia="Times New Roman" w:cs="Arial"/>
                <w:b w:val="0"/>
                <w:bCs w:val="0"/>
                <w:sz w:val="22"/>
                <w:lang w:eastAsia="en-GB"/>
              </w:rPr>
              <w:t>Looked after children</w:t>
            </w:r>
          </w:p>
        </w:tc>
        <w:tc>
          <w:tcPr>
            <w:tcW w:w="5670" w:type="dxa"/>
          </w:tcPr>
          <w:p w14:paraId="4C970585"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DA2A7F">
              <w:rPr>
                <w:rFonts w:cs="Arial"/>
              </w:rPr>
              <w:t>Neutral</w:t>
            </w:r>
          </w:p>
        </w:tc>
        <w:tc>
          <w:tcPr>
            <w:tcW w:w="5269" w:type="dxa"/>
          </w:tcPr>
          <w:p w14:paraId="58BB9BED"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894524" w:rsidRPr="009A0525" w14:paraId="7F7CAA71"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7E37A33B" w14:textId="77777777" w:rsidR="00894524" w:rsidRPr="009A0525" w:rsidRDefault="00894524" w:rsidP="00890E8F">
            <w:pPr>
              <w:pStyle w:val="CCGAParatext"/>
              <w:rPr>
                <w:rFonts w:cs="Arial"/>
                <w:b w:val="0"/>
                <w:bCs w:val="0"/>
                <w:sz w:val="22"/>
                <w:lang w:eastAsia="en-GB"/>
              </w:rPr>
            </w:pPr>
            <w:r w:rsidRPr="009A0525">
              <w:rPr>
                <w:rFonts w:eastAsia="Times New Roman" w:cs="Arial"/>
                <w:b w:val="0"/>
                <w:bCs w:val="0"/>
                <w:sz w:val="22"/>
                <w:lang w:eastAsia="en-GB"/>
              </w:rPr>
              <w:t>Rural/urban geographies</w:t>
            </w:r>
          </w:p>
        </w:tc>
        <w:tc>
          <w:tcPr>
            <w:tcW w:w="5670" w:type="dxa"/>
          </w:tcPr>
          <w:p w14:paraId="377E10E2"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CA1C22">
              <w:rPr>
                <w:rFonts w:cs="Arial"/>
              </w:rPr>
              <w:t>Neutral</w:t>
            </w:r>
          </w:p>
        </w:tc>
        <w:tc>
          <w:tcPr>
            <w:tcW w:w="5269" w:type="dxa"/>
          </w:tcPr>
          <w:p w14:paraId="7A5A9114"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894524" w:rsidRPr="009A0525" w14:paraId="24D3F778"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6CA3ACC1" w14:textId="77777777" w:rsidR="00894524" w:rsidRPr="009A0525" w:rsidRDefault="00894524" w:rsidP="00890E8F">
            <w:pPr>
              <w:pStyle w:val="CCGAParatext"/>
              <w:rPr>
                <w:rFonts w:cs="Arial"/>
                <w:b w:val="0"/>
                <w:bCs w:val="0"/>
                <w:sz w:val="22"/>
                <w:lang w:eastAsia="en-GB"/>
              </w:rPr>
            </w:pPr>
            <w:r w:rsidRPr="009A0525">
              <w:rPr>
                <w:rFonts w:eastAsia="Times New Roman" w:cs="Arial"/>
                <w:b w:val="0"/>
                <w:bCs w:val="0"/>
                <w:sz w:val="22"/>
                <w:lang w:eastAsia="en-GB"/>
              </w:rPr>
              <w:t>Socioeconomic disadvantage</w:t>
            </w:r>
          </w:p>
        </w:tc>
        <w:tc>
          <w:tcPr>
            <w:tcW w:w="5670" w:type="dxa"/>
          </w:tcPr>
          <w:p w14:paraId="5E27641E"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CA1C22">
              <w:rPr>
                <w:rFonts w:cs="Arial"/>
              </w:rPr>
              <w:t>Neutral</w:t>
            </w:r>
          </w:p>
        </w:tc>
        <w:tc>
          <w:tcPr>
            <w:tcW w:w="5269" w:type="dxa"/>
          </w:tcPr>
          <w:p w14:paraId="2838C46B"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894524" w:rsidRPr="009A0525" w14:paraId="7C5F4269"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72C96BB7" w14:textId="77777777" w:rsidR="00894524" w:rsidRPr="009A0525" w:rsidRDefault="00894524" w:rsidP="00890E8F">
            <w:pPr>
              <w:pStyle w:val="CCGAParatext"/>
              <w:rPr>
                <w:rFonts w:cs="Arial"/>
                <w:b w:val="0"/>
                <w:bCs w:val="0"/>
                <w:sz w:val="22"/>
                <w:lang w:eastAsia="en-GB"/>
              </w:rPr>
            </w:pPr>
            <w:r w:rsidRPr="009A0525">
              <w:rPr>
                <w:rFonts w:eastAsia="Times New Roman" w:cs="Arial"/>
                <w:b w:val="0"/>
                <w:bCs w:val="0"/>
                <w:sz w:val="22"/>
                <w:lang w:eastAsia="en-GB"/>
              </w:rPr>
              <w:t>People with addiction or substance misuse problems</w:t>
            </w:r>
          </w:p>
        </w:tc>
        <w:tc>
          <w:tcPr>
            <w:tcW w:w="5670" w:type="dxa"/>
          </w:tcPr>
          <w:p w14:paraId="3436435E"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CA1C22">
              <w:rPr>
                <w:rFonts w:cs="Arial"/>
              </w:rPr>
              <w:t>Neutral</w:t>
            </w:r>
          </w:p>
        </w:tc>
        <w:tc>
          <w:tcPr>
            <w:tcW w:w="5269" w:type="dxa"/>
          </w:tcPr>
          <w:p w14:paraId="20C3389A"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894524" w:rsidRPr="009A0525" w14:paraId="38D39507"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6D83A782" w14:textId="77777777" w:rsidR="00894524" w:rsidRPr="009A0525" w:rsidRDefault="00894524" w:rsidP="00890E8F">
            <w:pPr>
              <w:pStyle w:val="CCGAParatext"/>
              <w:rPr>
                <w:rFonts w:cs="Arial"/>
                <w:b w:val="0"/>
                <w:bCs w:val="0"/>
                <w:sz w:val="22"/>
                <w:lang w:eastAsia="en-GB"/>
              </w:rPr>
            </w:pPr>
            <w:r w:rsidRPr="009A0525">
              <w:rPr>
                <w:rFonts w:eastAsia="Times New Roman" w:cs="Arial"/>
                <w:b w:val="0"/>
                <w:bCs w:val="0"/>
                <w:sz w:val="22"/>
                <w:lang w:eastAsia="en-GB"/>
              </w:rPr>
              <w:t>People on probation</w:t>
            </w:r>
          </w:p>
        </w:tc>
        <w:tc>
          <w:tcPr>
            <w:tcW w:w="5670" w:type="dxa"/>
          </w:tcPr>
          <w:p w14:paraId="6EBE1FAF"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CA1C22">
              <w:rPr>
                <w:rFonts w:cs="Arial"/>
              </w:rPr>
              <w:t>Neutral</w:t>
            </w:r>
          </w:p>
        </w:tc>
        <w:tc>
          <w:tcPr>
            <w:tcW w:w="5269" w:type="dxa"/>
          </w:tcPr>
          <w:p w14:paraId="0ED2675A"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894524" w:rsidRPr="009A0525" w14:paraId="247FB584"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28090343" w14:textId="77777777" w:rsidR="00894524" w:rsidRPr="009A0525" w:rsidRDefault="00894524" w:rsidP="00890E8F">
            <w:pPr>
              <w:pStyle w:val="CCGAParatext"/>
              <w:rPr>
                <w:rFonts w:cs="Arial"/>
                <w:b w:val="0"/>
                <w:bCs w:val="0"/>
                <w:sz w:val="22"/>
                <w:lang w:eastAsia="en-GB"/>
              </w:rPr>
            </w:pPr>
            <w:r w:rsidRPr="009A0525">
              <w:rPr>
                <w:rFonts w:eastAsia="Times New Roman" w:cs="Arial"/>
                <w:b w:val="0"/>
                <w:bCs w:val="0"/>
                <w:sz w:val="22"/>
                <w:lang w:eastAsia="en-GB"/>
              </w:rPr>
              <w:t>Prison population</w:t>
            </w:r>
          </w:p>
        </w:tc>
        <w:tc>
          <w:tcPr>
            <w:tcW w:w="5670" w:type="dxa"/>
          </w:tcPr>
          <w:p w14:paraId="7CCEF362"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CA1C22">
              <w:rPr>
                <w:rFonts w:cs="Arial"/>
              </w:rPr>
              <w:t>Neutral</w:t>
            </w:r>
          </w:p>
        </w:tc>
        <w:tc>
          <w:tcPr>
            <w:tcW w:w="5269" w:type="dxa"/>
          </w:tcPr>
          <w:p w14:paraId="2A5BF2D6"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894524" w:rsidRPr="009A0525" w14:paraId="3BD88E6A"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52633E27" w14:textId="77777777" w:rsidR="00894524" w:rsidRPr="009A0525" w:rsidRDefault="00894524" w:rsidP="00890E8F">
            <w:pPr>
              <w:pStyle w:val="CCGAParatext"/>
              <w:rPr>
                <w:rFonts w:cs="Arial"/>
                <w:b w:val="0"/>
                <w:bCs w:val="0"/>
                <w:sz w:val="22"/>
                <w:lang w:eastAsia="en-GB"/>
              </w:rPr>
            </w:pPr>
            <w:r w:rsidRPr="009A0525">
              <w:rPr>
                <w:rFonts w:eastAsia="Times New Roman" w:cs="Arial"/>
                <w:b w:val="0"/>
                <w:bCs w:val="0"/>
                <w:sz w:val="22"/>
                <w:lang w:eastAsia="en-GB"/>
              </w:rPr>
              <w:t>Undocumented migrants, refugees, asylum seekers</w:t>
            </w:r>
          </w:p>
        </w:tc>
        <w:tc>
          <w:tcPr>
            <w:tcW w:w="5670" w:type="dxa"/>
          </w:tcPr>
          <w:p w14:paraId="445436A9"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CA1C22">
              <w:rPr>
                <w:rFonts w:cs="Arial"/>
              </w:rPr>
              <w:t>Neutral</w:t>
            </w:r>
          </w:p>
        </w:tc>
        <w:tc>
          <w:tcPr>
            <w:tcW w:w="5269" w:type="dxa"/>
          </w:tcPr>
          <w:p w14:paraId="6DC1B8B9"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894524" w:rsidRPr="009A0525" w14:paraId="5274AD9B"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7DDC4010" w14:textId="77777777" w:rsidR="00894524" w:rsidRPr="009A0525" w:rsidRDefault="00894524" w:rsidP="00890E8F">
            <w:pPr>
              <w:pStyle w:val="CCGAParatext"/>
              <w:rPr>
                <w:rFonts w:eastAsia="Times New Roman" w:cs="Arial"/>
                <w:b w:val="0"/>
                <w:bCs w:val="0"/>
                <w:sz w:val="22"/>
                <w:lang w:eastAsia="en-GB"/>
              </w:rPr>
            </w:pPr>
            <w:r w:rsidRPr="009A0525">
              <w:rPr>
                <w:rFonts w:eastAsia="Times New Roman" w:cs="Arial"/>
                <w:b w:val="0"/>
                <w:bCs w:val="0"/>
                <w:sz w:val="22"/>
                <w:lang w:eastAsia="en-GB"/>
              </w:rPr>
              <w:t>Sex workers</w:t>
            </w:r>
          </w:p>
        </w:tc>
        <w:tc>
          <w:tcPr>
            <w:tcW w:w="5670" w:type="dxa"/>
          </w:tcPr>
          <w:p w14:paraId="05929190"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CA1C22">
              <w:rPr>
                <w:rFonts w:cs="Arial"/>
              </w:rPr>
              <w:t>Neutral</w:t>
            </w:r>
          </w:p>
        </w:tc>
        <w:tc>
          <w:tcPr>
            <w:tcW w:w="5269" w:type="dxa"/>
          </w:tcPr>
          <w:p w14:paraId="62E6FC94"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894524" w:rsidRPr="009A0525" w14:paraId="1DC81A49"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6134E61A" w14:textId="77777777" w:rsidR="00894524" w:rsidRPr="009A0525" w:rsidRDefault="00894524" w:rsidP="00890E8F">
            <w:pPr>
              <w:pStyle w:val="CCGAParatext"/>
              <w:rPr>
                <w:rFonts w:cs="Arial"/>
                <w:b w:val="0"/>
                <w:bCs w:val="0"/>
                <w:sz w:val="22"/>
                <w:lang w:eastAsia="en-GB"/>
              </w:rPr>
            </w:pPr>
            <w:r w:rsidRPr="009A0525">
              <w:rPr>
                <w:rFonts w:eastAsia="Times New Roman" w:cs="Arial"/>
                <w:b w:val="0"/>
                <w:bCs w:val="0"/>
                <w:sz w:val="22"/>
                <w:lang w:eastAsia="en-GB"/>
              </w:rPr>
              <w:t>Other</w:t>
            </w:r>
          </w:p>
        </w:tc>
        <w:tc>
          <w:tcPr>
            <w:tcW w:w="5670" w:type="dxa"/>
          </w:tcPr>
          <w:p w14:paraId="456C68A2"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CA1C22">
              <w:rPr>
                <w:rFonts w:cs="Arial"/>
              </w:rPr>
              <w:t>Neutral</w:t>
            </w:r>
          </w:p>
        </w:tc>
        <w:tc>
          <w:tcPr>
            <w:tcW w:w="5269" w:type="dxa"/>
          </w:tcPr>
          <w:p w14:paraId="6AF6EBFC"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bl>
    <w:p w14:paraId="20A52030" w14:textId="77777777" w:rsidR="00894524" w:rsidRDefault="00894524" w:rsidP="00894524">
      <w:pPr>
        <w:spacing w:after="160" w:line="259" w:lineRule="auto"/>
        <w:rPr>
          <w:rFonts w:cs="Arial"/>
          <w:color w:val="0070C0"/>
          <w:lang w:eastAsia="en-GB"/>
        </w:rPr>
      </w:pPr>
    </w:p>
    <w:p w14:paraId="79D097B8" w14:textId="77777777" w:rsidR="00894524" w:rsidRPr="009A0525" w:rsidRDefault="00894524" w:rsidP="00894524">
      <w:pPr>
        <w:pStyle w:val="CCGAParatext"/>
        <w:rPr>
          <w:rFonts w:eastAsia="Times New Roman" w:cs="Arial"/>
          <w:color w:val="4BACC6" w:themeColor="accent5"/>
          <w:sz w:val="22"/>
          <w:lang w:eastAsia="en-GB"/>
        </w:rPr>
      </w:pPr>
      <w:r w:rsidRPr="009A0525">
        <w:rPr>
          <w:rFonts w:eastAsia="Times New Roman" w:cs="Arial"/>
          <w:color w:val="4BACC6" w:themeColor="accent5"/>
          <w:sz w:val="22"/>
          <w:lang w:eastAsia="en-GB"/>
        </w:rPr>
        <w:t>5.4 Impact on Human Rights</w:t>
      </w:r>
    </w:p>
    <w:p w14:paraId="52595638" w14:textId="77777777" w:rsidR="00894524" w:rsidRPr="00AD32AB" w:rsidRDefault="00894524" w:rsidP="00894524">
      <w:pPr>
        <w:pStyle w:val="CCGAParatext"/>
        <w:rPr>
          <w:rFonts w:eastAsia="Times New Roman" w:cs="Arial"/>
          <w:sz w:val="22"/>
          <w:lang w:eastAsia="en-GB"/>
        </w:rPr>
      </w:pPr>
      <w:r w:rsidRPr="009A0525">
        <w:rPr>
          <w:rFonts w:eastAsia="Times New Roman" w:cs="Arial"/>
          <w:sz w:val="22"/>
          <w:lang w:eastAsia="en-GB"/>
        </w:rPr>
        <w:t xml:space="preserve">If a provision or feature of your policy or service potentially unlawfully interferes with a human </w:t>
      </w:r>
      <w:proofErr w:type="gramStart"/>
      <w:r w:rsidRPr="009A0525">
        <w:rPr>
          <w:rFonts w:eastAsia="Times New Roman" w:cs="Arial"/>
          <w:sz w:val="22"/>
          <w:lang w:eastAsia="en-GB"/>
        </w:rPr>
        <w:t>right</w:t>
      </w:r>
      <w:proofErr w:type="gramEnd"/>
      <w:r w:rsidRPr="009A0525">
        <w:rPr>
          <w:rFonts w:eastAsia="Times New Roman" w:cs="Arial"/>
          <w:sz w:val="22"/>
          <w:lang w:eastAsia="en-GB"/>
        </w:rPr>
        <w:t xml:space="preserve"> then it is </w:t>
      </w:r>
      <w:proofErr w:type="gramStart"/>
      <w:r w:rsidRPr="009A0525">
        <w:rPr>
          <w:rFonts w:eastAsia="Times New Roman" w:cs="Arial"/>
          <w:sz w:val="22"/>
          <w:lang w:eastAsia="en-GB"/>
        </w:rPr>
        <w:t>negative .</w:t>
      </w:r>
      <w:proofErr w:type="gramEnd"/>
      <w:r w:rsidRPr="009A0525">
        <w:rPr>
          <w:rFonts w:eastAsia="Times New Roman" w:cs="Arial"/>
          <w:sz w:val="22"/>
          <w:lang w:eastAsia="en-GB"/>
        </w:rPr>
        <w:t xml:space="preserve"> If something protects or promote a human right, then it is positive. Human rights and freedoms belong to everyone. They give the legal </w:t>
      </w:r>
      <w:proofErr w:type="gramStart"/>
      <w:r w:rsidRPr="009A0525">
        <w:rPr>
          <w:rFonts w:eastAsia="Times New Roman" w:cs="Arial"/>
          <w:sz w:val="22"/>
          <w:lang w:eastAsia="en-GB"/>
        </w:rPr>
        <w:t>basis  to</w:t>
      </w:r>
      <w:proofErr w:type="gramEnd"/>
      <w:r w:rsidRPr="009A0525">
        <w:rPr>
          <w:rFonts w:eastAsia="Times New Roman" w:cs="Arial"/>
          <w:sz w:val="22"/>
          <w:lang w:eastAsia="en-GB"/>
        </w:rPr>
        <w:t xml:space="preserve"> basic values of fairness, respect, equality, dignity and autonomy. They provide a set of minimum legal standards for all public bodies, including the NHS. They protect an individual’s rights whilst considering the rights of other people and wider society.</w:t>
      </w:r>
    </w:p>
    <w:tbl>
      <w:tblPr>
        <w:tblStyle w:val="GridTable1Light"/>
        <w:tblW w:w="13911" w:type="dxa"/>
        <w:tblLook w:val="04A0" w:firstRow="1" w:lastRow="0" w:firstColumn="1" w:lastColumn="0" w:noHBand="0" w:noVBand="1"/>
      </w:tblPr>
      <w:tblGrid>
        <w:gridCol w:w="4390"/>
        <w:gridCol w:w="4677"/>
        <w:gridCol w:w="4844"/>
      </w:tblGrid>
      <w:tr w:rsidR="00894524" w:rsidRPr="009A0525" w14:paraId="059EC35C" w14:textId="77777777" w:rsidTr="00890E8F">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4390" w:type="dxa"/>
            <w:shd w:val="clear" w:color="auto" w:fill="4F81BD" w:themeFill="accent1"/>
          </w:tcPr>
          <w:p w14:paraId="484D7D3B" w14:textId="77777777" w:rsidR="00894524" w:rsidRPr="009A0525" w:rsidRDefault="00894524" w:rsidP="00890E8F">
            <w:pPr>
              <w:pStyle w:val="CCGAParatext"/>
              <w:rPr>
                <w:rFonts w:cs="Arial"/>
                <w:b w:val="0"/>
                <w:bCs w:val="0"/>
                <w:sz w:val="20"/>
                <w:szCs w:val="20"/>
                <w:lang w:eastAsia="en-GB"/>
              </w:rPr>
            </w:pPr>
            <w:r w:rsidRPr="009A0525">
              <w:rPr>
                <w:rFonts w:cs="Arial"/>
                <w:b w:val="0"/>
                <w:bCs w:val="0"/>
                <w:sz w:val="20"/>
                <w:szCs w:val="20"/>
              </w:rPr>
              <w:t>Human Rights</w:t>
            </w:r>
          </w:p>
        </w:tc>
        <w:tc>
          <w:tcPr>
            <w:tcW w:w="4677" w:type="dxa"/>
            <w:shd w:val="clear" w:color="auto" w:fill="F2F2F2" w:themeFill="background1" w:themeFillShade="F2"/>
          </w:tcPr>
          <w:p w14:paraId="5FCA26EF" w14:textId="77777777" w:rsidR="00894524" w:rsidRPr="009A0525" w:rsidRDefault="00894524" w:rsidP="00890E8F">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0"/>
                <w:szCs w:val="20"/>
                <w:lang w:eastAsia="en-GB"/>
              </w:rPr>
            </w:pPr>
            <w:r w:rsidRPr="009A0525">
              <w:rPr>
                <w:rFonts w:cs="Arial"/>
                <w:b w:val="0"/>
                <w:bCs w:val="0"/>
                <w:sz w:val="20"/>
                <w:szCs w:val="20"/>
              </w:rPr>
              <w:t>Describe here the considerations and concerns in relation to the programme/policy for the selected groups. These may be positive, negative or neutral if there is no impact.</w:t>
            </w:r>
          </w:p>
        </w:tc>
        <w:tc>
          <w:tcPr>
            <w:tcW w:w="4844" w:type="dxa"/>
            <w:shd w:val="clear" w:color="auto" w:fill="F2F2F2" w:themeFill="background1" w:themeFillShade="F2"/>
          </w:tcPr>
          <w:p w14:paraId="69448B3E" w14:textId="77777777" w:rsidR="00894524" w:rsidRPr="009A0525" w:rsidRDefault="00894524" w:rsidP="00890E8F">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0"/>
                <w:szCs w:val="20"/>
                <w:lang w:eastAsia="en-GB"/>
              </w:rPr>
            </w:pPr>
            <w:r w:rsidRPr="009A0525">
              <w:rPr>
                <w:rFonts w:cs="Arial"/>
                <w:b w:val="0"/>
                <w:bCs w:val="0"/>
                <w:sz w:val="20"/>
                <w:szCs w:val="20"/>
              </w:rPr>
              <w:t>If you have identified any negative impacts, describe here suggested mitigations to inform the actions needed to reduce inequalities.</w:t>
            </w:r>
          </w:p>
        </w:tc>
      </w:tr>
      <w:tr w:rsidR="00894524" w:rsidRPr="009A0525" w14:paraId="6AF9532F"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36B9613C" w14:textId="77777777" w:rsidR="00894524" w:rsidRPr="009A0525" w:rsidRDefault="00894524" w:rsidP="00890E8F">
            <w:pPr>
              <w:pStyle w:val="CCGAParatext"/>
              <w:rPr>
                <w:rFonts w:eastAsia="Times New Roman" w:cs="Arial"/>
                <w:b w:val="0"/>
                <w:bCs w:val="0"/>
                <w:sz w:val="20"/>
                <w:szCs w:val="20"/>
                <w:lang w:eastAsia="en-GB"/>
              </w:rPr>
            </w:pPr>
            <w:r w:rsidRPr="009A0525">
              <w:rPr>
                <w:rFonts w:cs="Helvetica"/>
                <w:b w:val="0"/>
                <w:bCs w:val="0"/>
                <w:sz w:val="20"/>
                <w:szCs w:val="20"/>
              </w:rPr>
              <w:t xml:space="preserve">A2. </w:t>
            </w:r>
            <w:r w:rsidRPr="009A0525">
              <w:rPr>
                <w:rFonts w:cs="Helvetica"/>
                <w:b w:val="0"/>
                <w:bCs w:val="0"/>
                <w:color w:val="29597D"/>
                <w:sz w:val="20"/>
                <w:szCs w:val="20"/>
              </w:rPr>
              <w:t xml:space="preserve">Right to life </w:t>
            </w:r>
            <w:r w:rsidRPr="009A0525">
              <w:rPr>
                <w:rFonts w:cs="Helvetica"/>
                <w:b w:val="0"/>
                <w:bCs w:val="0"/>
                <w:sz w:val="20"/>
                <w:szCs w:val="20"/>
              </w:rPr>
              <w:t>(e.g. Pain relief, DNAR, competency, suicide prevention)</w:t>
            </w:r>
          </w:p>
        </w:tc>
        <w:tc>
          <w:tcPr>
            <w:tcW w:w="4677" w:type="dxa"/>
          </w:tcPr>
          <w:p w14:paraId="00D41936"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C0CAF">
              <w:rPr>
                <w:rFonts w:cs="Arial"/>
              </w:rPr>
              <w:t>Neutral</w:t>
            </w:r>
          </w:p>
        </w:tc>
        <w:tc>
          <w:tcPr>
            <w:tcW w:w="4844" w:type="dxa"/>
          </w:tcPr>
          <w:p w14:paraId="63D7DAFF"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894524" w:rsidRPr="009A0525" w14:paraId="5719E842"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79F9229D" w14:textId="77777777" w:rsidR="00894524" w:rsidRPr="009A0525" w:rsidRDefault="00894524" w:rsidP="00890E8F">
            <w:pPr>
              <w:pStyle w:val="CCGAParatext"/>
              <w:rPr>
                <w:rFonts w:cs="Arial"/>
                <w:b w:val="0"/>
                <w:bCs w:val="0"/>
                <w:sz w:val="20"/>
                <w:szCs w:val="20"/>
                <w:lang w:eastAsia="en-GB"/>
              </w:rPr>
            </w:pPr>
            <w:r w:rsidRPr="009A0525">
              <w:rPr>
                <w:rFonts w:cs="Helvetica"/>
                <w:b w:val="0"/>
                <w:bCs w:val="0"/>
                <w:sz w:val="20"/>
                <w:szCs w:val="20"/>
              </w:rPr>
              <w:t xml:space="preserve">A3. </w:t>
            </w:r>
            <w:r w:rsidRPr="009A0525">
              <w:rPr>
                <w:rFonts w:cs="Helvetica"/>
                <w:b w:val="0"/>
                <w:bCs w:val="0"/>
                <w:color w:val="29597D"/>
                <w:sz w:val="20"/>
                <w:szCs w:val="20"/>
              </w:rPr>
              <w:t xml:space="preserve">Prohibition of torture, inhuman or degrading treatment </w:t>
            </w:r>
            <w:r w:rsidRPr="009A0525">
              <w:rPr>
                <w:rFonts w:cs="Helvetica"/>
                <w:b w:val="0"/>
                <w:bCs w:val="0"/>
                <w:sz w:val="20"/>
                <w:szCs w:val="20"/>
              </w:rPr>
              <w:t>(e.g., Service Users unable to consent)</w:t>
            </w:r>
          </w:p>
        </w:tc>
        <w:tc>
          <w:tcPr>
            <w:tcW w:w="4677" w:type="dxa"/>
          </w:tcPr>
          <w:p w14:paraId="65B1DAA4"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C0CAF">
              <w:rPr>
                <w:rFonts w:cs="Arial"/>
              </w:rPr>
              <w:t>Neutral</w:t>
            </w:r>
          </w:p>
        </w:tc>
        <w:tc>
          <w:tcPr>
            <w:tcW w:w="4844" w:type="dxa"/>
          </w:tcPr>
          <w:p w14:paraId="731DBE49"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894524" w:rsidRPr="009A0525" w14:paraId="41C16CFF"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17F021FE" w14:textId="77777777" w:rsidR="00894524" w:rsidRPr="009A0525" w:rsidRDefault="00894524" w:rsidP="00890E8F">
            <w:pPr>
              <w:pStyle w:val="CCGAParatext"/>
              <w:rPr>
                <w:rFonts w:cs="Arial"/>
                <w:b w:val="0"/>
                <w:bCs w:val="0"/>
                <w:sz w:val="20"/>
                <w:szCs w:val="20"/>
                <w:lang w:eastAsia="en-GB"/>
              </w:rPr>
            </w:pPr>
            <w:r w:rsidRPr="009A0525">
              <w:rPr>
                <w:rFonts w:cs="Helvetica"/>
                <w:b w:val="0"/>
                <w:bCs w:val="0"/>
                <w:sz w:val="20"/>
                <w:szCs w:val="20"/>
              </w:rPr>
              <w:t xml:space="preserve">A4. </w:t>
            </w:r>
            <w:r w:rsidRPr="009A0525">
              <w:rPr>
                <w:rFonts w:cs="Helvetica"/>
                <w:b w:val="0"/>
                <w:bCs w:val="0"/>
                <w:color w:val="29597D"/>
                <w:sz w:val="20"/>
                <w:szCs w:val="20"/>
              </w:rPr>
              <w:t xml:space="preserve">Prohibition of slavery and forced labour </w:t>
            </w:r>
            <w:r w:rsidRPr="009A0525">
              <w:rPr>
                <w:rFonts w:cs="Helvetica"/>
                <w:b w:val="0"/>
                <w:bCs w:val="0"/>
                <w:sz w:val="20"/>
                <w:szCs w:val="20"/>
              </w:rPr>
              <w:t>(e.g., Safeguarding vulnerable patients’ policies)</w:t>
            </w:r>
          </w:p>
        </w:tc>
        <w:tc>
          <w:tcPr>
            <w:tcW w:w="4677" w:type="dxa"/>
          </w:tcPr>
          <w:p w14:paraId="7254C3F8"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C0CAF">
              <w:rPr>
                <w:rFonts w:cs="Arial"/>
              </w:rPr>
              <w:t>Neutral</w:t>
            </w:r>
          </w:p>
        </w:tc>
        <w:tc>
          <w:tcPr>
            <w:tcW w:w="4844" w:type="dxa"/>
          </w:tcPr>
          <w:p w14:paraId="38EEF1DD"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894524" w:rsidRPr="009A0525" w14:paraId="0992F903"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347F57F1" w14:textId="77777777" w:rsidR="00894524" w:rsidRPr="009A0525" w:rsidRDefault="00894524" w:rsidP="00890E8F">
            <w:pPr>
              <w:pStyle w:val="CCGAParatext"/>
              <w:rPr>
                <w:rFonts w:cs="Arial"/>
                <w:b w:val="0"/>
                <w:bCs w:val="0"/>
                <w:sz w:val="20"/>
                <w:szCs w:val="20"/>
                <w:lang w:eastAsia="en-GB"/>
              </w:rPr>
            </w:pPr>
            <w:r w:rsidRPr="009A0525">
              <w:rPr>
                <w:rFonts w:cs="Helvetica"/>
                <w:b w:val="0"/>
                <w:bCs w:val="0"/>
                <w:sz w:val="20"/>
                <w:szCs w:val="20"/>
              </w:rPr>
              <w:t>A5.</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 to liberty and security </w:t>
            </w:r>
            <w:r w:rsidRPr="009A0525">
              <w:rPr>
                <w:rFonts w:cs="Helvetica"/>
                <w:b w:val="0"/>
                <w:bCs w:val="0"/>
                <w:sz w:val="20"/>
                <w:szCs w:val="20"/>
              </w:rPr>
              <w:t>(e.g., Deprivation of liberty protocols, security policy)</w:t>
            </w:r>
          </w:p>
        </w:tc>
        <w:tc>
          <w:tcPr>
            <w:tcW w:w="4677" w:type="dxa"/>
          </w:tcPr>
          <w:p w14:paraId="145D8235"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C0CAF">
              <w:rPr>
                <w:rFonts w:cs="Arial"/>
              </w:rPr>
              <w:t>Neutral</w:t>
            </w:r>
          </w:p>
        </w:tc>
        <w:tc>
          <w:tcPr>
            <w:tcW w:w="4844" w:type="dxa"/>
          </w:tcPr>
          <w:p w14:paraId="6258F3EF"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894524" w:rsidRPr="009A0525" w14:paraId="145972A7"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66678BC1" w14:textId="77777777" w:rsidR="00894524" w:rsidRPr="009A0525" w:rsidRDefault="00894524" w:rsidP="00890E8F">
            <w:pPr>
              <w:pStyle w:val="CCGAParatext"/>
              <w:rPr>
                <w:rFonts w:eastAsia="Times New Roman" w:cs="Arial"/>
                <w:b w:val="0"/>
                <w:bCs w:val="0"/>
                <w:sz w:val="20"/>
                <w:szCs w:val="20"/>
                <w:lang w:eastAsia="en-GB"/>
              </w:rPr>
            </w:pPr>
            <w:r w:rsidRPr="009A0525">
              <w:rPr>
                <w:rFonts w:cs="Helvetica"/>
                <w:b w:val="0"/>
                <w:bCs w:val="0"/>
                <w:sz w:val="20"/>
                <w:szCs w:val="20"/>
              </w:rPr>
              <w:t>A6&amp;7.</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Rights to a fair trial; and no punishment without law </w:t>
            </w:r>
            <w:r w:rsidRPr="009A0525">
              <w:rPr>
                <w:rFonts w:cs="Helvetica"/>
                <w:b w:val="0"/>
                <w:bCs w:val="0"/>
                <w:sz w:val="20"/>
                <w:szCs w:val="20"/>
              </w:rPr>
              <w:t>(e.g., MHA Tribunals)</w:t>
            </w:r>
          </w:p>
        </w:tc>
        <w:tc>
          <w:tcPr>
            <w:tcW w:w="4677" w:type="dxa"/>
          </w:tcPr>
          <w:p w14:paraId="2D6956A3"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C0CAF">
              <w:rPr>
                <w:rFonts w:cs="Arial"/>
              </w:rPr>
              <w:t>Neutral</w:t>
            </w:r>
          </w:p>
        </w:tc>
        <w:tc>
          <w:tcPr>
            <w:tcW w:w="4844" w:type="dxa"/>
          </w:tcPr>
          <w:p w14:paraId="3D2D77CB"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894524" w:rsidRPr="009A0525" w14:paraId="5D062886"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46902438" w14:textId="77777777" w:rsidR="00894524" w:rsidRPr="009A0525" w:rsidRDefault="00894524" w:rsidP="00890E8F">
            <w:pPr>
              <w:pStyle w:val="CCGAParatext"/>
              <w:rPr>
                <w:rFonts w:cs="Arial"/>
                <w:b w:val="0"/>
                <w:bCs w:val="0"/>
                <w:sz w:val="20"/>
                <w:szCs w:val="20"/>
                <w:lang w:eastAsia="en-GB"/>
              </w:rPr>
            </w:pPr>
            <w:r w:rsidRPr="009A0525">
              <w:rPr>
                <w:rFonts w:cs="Helvetica"/>
                <w:b w:val="0"/>
                <w:bCs w:val="0"/>
                <w:sz w:val="20"/>
                <w:szCs w:val="20"/>
              </w:rPr>
              <w:t>A8.</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 to respect for private and family life, home and correspondence </w:t>
            </w:r>
            <w:r w:rsidRPr="009A0525">
              <w:rPr>
                <w:rFonts w:cs="Helvetica"/>
                <w:b w:val="0"/>
                <w:bCs w:val="0"/>
                <w:sz w:val="20"/>
                <w:szCs w:val="20"/>
              </w:rPr>
              <w:t>(e.g., Confidentiality, access to family etc)</w:t>
            </w:r>
          </w:p>
        </w:tc>
        <w:tc>
          <w:tcPr>
            <w:tcW w:w="4677" w:type="dxa"/>
          </w:tcPr>
          <w:p w14:paraId="22CA50FC"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C0CAF">
              <w:rPr>
                <w:rFonts w:cs="Arial"/>
              </w:rPr>
              <w:t>Neutral</w:t>
            </w:r>
          </w:p>
        </w:tc>
        <w:tc>
          <w:tcPr>
            <w:tcW w:w="4844" w:type="dxa"/>
          </w:tcPr>
          <w:p w14:paraId="4691A8D1"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894524" w:rsidRPr="009A0525" w14:paraId="697A3C5D"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504D8B46" w14:textId="77777777" w:rsidR="00894524" w:rsidRPr="009A0525" w:rsidRDefault="00894524" w:rsidP="00890E8F">
            <w:pPr>
              <w:pStyle w:val="CCGAParatext"/>
              <w:rPr>
                <w:rFonts w:eastAsia="Times New Roman" w:cs="Arial"/>
                <w:b w:val="0"/>
                <w:bCs w:val="0"/>
                <w:sz w:val="20"/>
                <w:szCs w:val="20"/>
                <w:lang w:eastAsia="en-GB"/>
              </w:rPr>
            </w:pPr>
            <w:r w:rsidRPr="009A0525">
              <w:rPr>
                <w:rFonts w:cs="Helvetica"/>
                <w:b w:val="0"/>
                <w:bCs w:val="0"/>
                <w:sz w:val="20"/>
                <w:szCs w:val="20"/>
              </w:rPr>
              <w:t>A9.</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Freedom of thought, conscience and religion </w:t>
            </w:r>
            <w:r w:rsidRPr="009A0525">
              <w:rPr>
                <w:rFonts w:cs="Helvetica"/>
                <w:b w:val="0"/>
                <w:bCs w:val="0"/>
                <w:sz w:val="20"/>
                <w:szCs w:val="20"/>
              </w:rPr>
              <w:t>(e.g., Animal-derived medicines/sacred space)</w:t>
            </w:r>
          </w:p>
        </w:tc>
        <w:tc>
          <w:tcPr>
            <w:tcW w:w="4677" w:type="dxa"/>
          </w:tcPr>
          <w:p w14:paraId="49E4DA2A"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C0CAF">
              <w:rPr>
                <w:rFonts w:cs="Arial"/>
              </w:rPr>
              <w:t>Neutral</w:t>
            </w:r>
          </w:p>
        </w:tc>
        <w:tc>
          <w:tcPr>
            <w:tcW w:w="4844" w:type="dxa"/>
          </w:tcPr>
          <w:p w14:paraId="6B926003"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894524" w:rsidRPr="009A0525" w14:paraId="22A05D38"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116A9D92" w14:textId="77777777" w:rsidR="00894524" w:rsidRPr="009A0525" w:rsidRDefault="00894524" w:rsidP="00890E8F">
            <w:pPr>
              <w:pStyle w:val="CCGAParatext"/>
              <w:rPr>
                <w:rFonts w:eastAsia="Times New Roman" w:cs="Arial"/>
                <w:b w:val="0"/>
                <w:bCs w:val="0"/>
                <w:sz w:val="20"/>
                <w:szCs w:val="20"/>
                <w:lang w:eastAsia="en-GB"/>
              </w:rPr>
            </w:pPr>
            <w:r w:rsidRPr="009A0525">
              <w:rPr>
                <w:rFonts w:cs="Helvetica"/>
                <w:b w:val="0"/>
                <w:bCs w:val="0"/>
                <w:sz w:val="20"/>
                <w:szCs w:val="20"/>
              </w:rPr>
              <w:t>A10.</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Freedom of expression </w:t>
            </w:r>
            <w:r w:rsidRPr="009A0525">
              <w:rPr>
                <w:rFonts w:cs="Helvetica"/>
                <w:b w:val="0"/>
                <w:bCs w:val="0"/>
                <w:sz w:val="20"/>
                <w:szCs w:val="20"/>
              </w:rPr>
              <w:t>(e.g., Patient information or whistle-blowing policies)</w:t>
            </w:r>
          </w:p>
        </w:tc>
        <w:tc>
          <w:tcPr>
            <w:tcW w:w="4677" w:type="dxa"/>
          </w:tcPr>
          <w:p w14:paraId="422B9F17"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C0CAF">
              <w:rPr>
                <w:rFonts w:cs="Arial"/>
              </w:rPr>
              <w:t>Neutral</w:t>
            </w:r>
          </w:p>
        </w:tc>
        <w:tc>
          <w:tcPr>
            <w:tcW w:w="4844" w:type="dxa"/>
          </w:tcPr>
          <w:p w14:paraId="1E82FFE9"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894524" w:rsidRPr="009A0525" w14:paraId="30586D62"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7D25036F" w14:textId="77777777" w:rsidR="00894524" w:rsidRPr="009A0525" w:rsidRDefault="00894524" w:rsidP="00890E8F">
            <w:pPr>
              <w:pStyle w:val="CCGAParatext"/>
              <w:rPr>
                <w:rFonts w:eastAsia="Times New Roman" w:cs="Arial"/>
                <w:b w:val="0"/>
                <w:bCs w:val="0"/>
                <w:sz w:val="20"/>
                <w:szCs w:val="20"/>
                <w:lang w:eastAsia="en-GB"/>
              </w:rPr>
            </w:pPr>
            <w:r w:rsidRPr="009A0525">
              <w:rPr>
                <w:rFonts w:cs="Helvetica"/>
                <w:b w:val="0"/>
                <w:bCs w:val="0"/>
                <w:sz w:val="20"/>
                <w:szCs w:val="20"/>
              </w:rPr>
              <w:t>A11.</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Freedom of assembly and association </w:t>
            </w:r>
            <w:r w:rsidRPr="009A0525">
              <w:rPr>
                <w:rFonts w:cs="Helvetica"/>
                <w:b w:val="0"/>
                <w:bCs w:val="0"/>
                <w:sz w:val="20"/>
                <w:szCs w:val="20"/>
              </w:rPr>
              <w:t>(e.g., Trade union recognition)</w:t>
            </w:r>
          </w:p>
        </w:tc>
        <w:tc>
          <w:tcPr>
            <w:tcW w:w="4677" w:type="dxa"/>
          </w:tcPr>
          <w:p w14:paraId="1001AE37"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C0CAF">
              <w:rPr>
                <w:rFonts w:cs="Arial"/>
              </w:rPr>
              <w:t>Neutral</w:t>
            </w:r>
          </w:p>
        </w:tc>
        <w:tc>
          <w:tcPr>
            <w:tcW w:w="4844" w:type="dxa"/>
          </w:tcPr>
          <w:p w14:paraId="2B85353F"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894524" w:rsidRPr="009A0525" w14:paraId="00A17F1C"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4B69049E" w14:textId="77777777" w:rsidR="00894524" w:rsidRPr="009A0525" w:rsidRDefault="00894524" w:rsidP="00890E8F">
            <w:pPr>
              <w:pStyle w:val="CCGAParatext"/>
              <w:rPr>
                <w:rFonts w:eastAsia="Times New Roman" w:cs="Arial"/>
                <w:b w:val="0"/>
                <w:bCs w:val="0"/>
                <w:sz w:val="20"/>
                <w:szCs w:val="20"/>
                <w:lang w:eastAsia="en-GB"/>
              </w:rPr>
            </w:pPr>
            <w:r w:rsidRPr="009A0525">
              <w:rPr>
                <w:rFonts w:cs="Helvetica"/>
                <w:b w:val="0"/>
                <w:bCs w:val="0"/>
                <w:sz w:val="20"/>
                <w:szCs w:val="20"/>
              </w:rPr>
              <w:t>A12.</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 to marry and found a family </w:t>
            </w:r>
            <w:r w:rsidRPr="009A0525">
              <w:rPr>
                <w:rFonts w:cs="Helvetica"/>
                <w:b w:val="0"/>
                <w:bCs w:val="0"/>
                <w:sz w:val="20"/>
                <w:szCs w:val="20"/>
              </w:rPr>
              <w:t>(e.g., fertility, pregnancy)</w:t>
            </w:r>
          </w:p>
        </w:tc>
        <w:tc>
          <w:tcPr>
            <w:tcW w:w="4677" w:type="dxa"/>
          </w:tcPr>
          <w:p w14:paraId="16E30E32"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C0CAF">
              <w:rPr>
                <w:rFonts w:cs="Arial"/>
              </w:rPr>
              <w:t>Neutral</w:t>
            </w:r>
          </w:p>
        </w:tc>
        <w:tc>
          <w:tcPr>
            <w:tcW w:w="4844" w:type="dxa"/>
          </w:tcPr>
          <w:p w14:paraId="1FA4641D"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894524" w:rsidRPr="009A0525" w14:paraId="1C09D47F"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4E960F17" w14:textId="77777777" w:rsidR="00894524" w:rsidRPr="009A0525" w:rsidRDefault="00894524" w:rsidP="00890E8F">
            <w:pPr>
              <w:pStyle w:val="CCGAParatext"/>
              <w:rPr>
                <w:rFonts w:eastAsia="Times New Roman" w:cs="Arial"/>
                <w:b w:val="0"/>
                <w:bCs w:val="0"/>
                <w:sz w:val="20"/>
                <w:szCs w:val="20"/>
                <w:lang w:eastAsia="en-GB"/>
              </w:rPr>
            </w:pPr>
            <w:r w:rsidRPr="009A0525">
              <w:rPr>
                <w:rFonts w:cs="Helvetica"/>
                <w:b w:val="0"/>
                <w:bCs w:val="0"/>
                <w:sz w:val="20"/>
                <w:szCs w:val="20"/>
              </w:rPr>
              <w:t>P1.A1.</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Protection of property </w:t>
            </w:r>
            <w:r w:rsidRPr="009A0525">
              <w:rPr>
                <w:rFonts w:cs="Helvetica"/>
                <w:b w:val="0"/>
                <w:bCs w:val="0"/>
                <w:sz w:val="20"/>
                <w:szCs w:val="20"/>
              </w:rPr>
              <w:t>(e.g., Service User property and belongings)</w:t>
            </w:r>
          </w:p>
        </w:tc>
        <w:tc>
          <w:tcPr>
            <w:tcW w:w="4677" w:type="dxa"/>
          </w:tcPr>
          <w:p w14:paraId="6DCDCEDA"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637424">
              <w:rPr>
                <w:rFonts w:cs="Arial"/>
              </w:rPr>
              <w:t>Neutral</w:t>
            </w:r>
          </w:p>
        </w:tc>
        <w:tc>
          <w:tcPr>
            <w:tcW w:w="4844" w:type="dxa"/>
          </w:tcPr>
          <w:p w14:paraId="0B858346"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894524" w:rsidRPr="009A0525" w14:paraId="7E4C3118"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4029CB3A" w14:textId="77777777" w:rsidR="00894524" w:rsidRPr="009A0525" w:rsidRDefault="00894524" w:rsidP="00890E8F">
            <w:pPr>
              <w:pStyle w:val="CCGAParatext"/>
              <w:rPr>
                <w:rFonts w:eastAsia="Times New Roman" w:cs="Arial"/>
                <w:b w:val="0"/>
                <w:bCs w:val="0"/>
                <w:sz w:val="20"/>
                <w:szCs w:val="20"/>
                <w:lang w:eastAsia="en-GB"/>
              </w:rPr>
            </w:pPr>
            <w:r w:rsidRPr="009A0525">
              <w:rPr>
                <w:rFonts w:cs="Helvetica"/>
                <w:b w:val="0"/>
                <w:bCs w:val="0"/>
                <w:sz w:val="20"/>
                <w:szCs w:val="20"/>
              </w:rPr>
              <w:t>P1.A2.</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 to education </w:t>
            </w:r>
            <w:r w:rsidRPr="009A0525">
              <w:rPr>
                <w:rFonts w:cs="Helvetica"/>
                <w:b w:val="0"/>
                <w:bCs w:val="0"/>
                <w:sz w:val="20"/>
                <w:szCs w:val="20"/>
              </w:rPr>
              <w:t>(e.g., accessible information)</w:t>
            </w:r>
          </w:p>
        </w:tc>
        <w:tc>
          <w:tcPr>
            <w:tcW w:w="4677" w:type="dxa"/>
          </w:tcPr>
          <w:p w14:paraId="1E6647AA"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637424">
              <w:rPr>
                <w:rFonts w:cs="Arial"/>
              </w:rPr>
              <w:t>Neutral</w:t>
            </w:r>
          </w:p>
        </w:tc>
        <w:tc>
          <w:tcPr>
            <w:tcW w:w="4844" w:type="dxa"/>
          </w:tcPr>
          <w:p w14:paraId="54D80532"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894524" w:rsidRPr="009A0525" w14:paraId="4208DF26"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4C044F11" w14:textId="77777777" w:rsidR="00894524" w:rsidRPr="009A0525" w:rsidRDefault="00894524" w:rsidP="00890E8F">
            <w:pPr>
              <w:pStyle w:val="CCGAParatext"/>
              <w:rPr>
                <w:rFonts w:cs="Arial"/>
                <w:b w:val="0"/>
                <w:bCs w:val="0"/>
                <w:sz w:val="20"/>
                <w:szCs w:val="20"/>
                <w:lang w:eastAsia="en-GB"/>
              </w:rPr>
            </w:pPr>
            <w:r w:rsidRPr="009A0525">
              <w:rPr>
                <w:rFonts w:cs="Helvetica"/>
                <w:b w:val="0"/>
                <w:bCs w:val="0"/>
                <w:sz w:val="20"/>
                <w:szCs w:val="20"/>
              </w:rPr>
              <w:t>P1.A3.</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 to free elections </w:t>
            </w:r>
            <w:r w:rsidRPr="009A0525">
              <w:rPr>
                <w:rFonts w:cs="Helvetica"/>
                <w:b w:val="0"/>
                <w:bCs w:val="0"/>
                <w:sz w:val="20"/>
                <w:szCs w:val="20"/>
              </w:rPr>
              <w:t>(e.g., Foundation Trust governors)</w:t>
            </w:r>
          </w:p>
        </w:tc>
        <w:tc>
          <w:tcPr>
            <w:tcW w:w="4677" w:type="dxa"/>
          </w:tcPr>
          <w:p w14:paraId="5C5A2800"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637424">
              <w:rPr>
                <w:rFonts w:cs="Arial"/>
              </w:rPr>
              <w:t>Neutral</w:t>
            </w:r>
          </w:p>
        </w:tc>
        <w:tc>
          <w:tcPr>
            <w:tcW w:w="4844" w:type="dxa"/>
          </w:tcPr>
          <w:p w14:paraId="09BD6643" w14:textId="77777777" w:rsidR="00894524" w:rsidRPr="009A0525" w:rsidRDefault="00894524" w:rsidP="00890E8F">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bl>
    <w:p w14:paraId="6965813B" w14:textId="77777777" w:rsidR="00894524" w:rsidRDefault="00894524" w:rsidP="00894524">
      <w:pPr>
        <w:spacing w:after="160" w:line="259" w:lineRule="auto"/>
        <w:rPr>
          <w:rFonts w:cs="Arial"/>
          <w:color w:val="0070C0"/>
          <w:lang w:eastAsia="en-GB"/>
        </w:rPr>
      </w:pPr>
    </w:p>
    <w:p w14:paraId="761B98C2" w14:textId="77777777" w:rsidR="00894524" w:rsidRPr="00044D2B" w:rsidRDefault="00894524" w:rsidP="00894524">
      <w:pPr>
        <w:pStyle w:val="ListParagraph"/>
        <w:widowControl w:val="0"/>
        <w:numPr>
          <w:ilvl w:val="0"/>
          <w:numId w:val="26"/>
        </w:numPr>
        <w:autoSpaceDE w:val="0"/>
        <w:autoSpaceDN w:val="0"/>
        <w:spacing w:after="160" w:line="259" w:lineRule="auto"/>
        <w:contextualSpacing w:val="0"/>
        <w:rPr>
          <w:b/>
          <w:bCs/>
          <w:color w:val="0070C0"/>
        </w:rPr>
      </w:pPr>
      <w:r w:rsidRPr="00044D2B">
        <w:rPr>
          <w:b/>
          <w:bCs/>
          <w:color w:val="0070C0"/>
        </w:rPr>
        <w:t>Action plan and monitoring arrangements</w:t>
      </w:r>
    </w:p>
    <w:p w14:paraId="1BC05300" w14:textId="77777777" w:rsidR="00894524" w:rsidRPr="00044D2B" w:rsidRDefault="00894524" w:rsidP="00894524">
      <w:pPr>
        <w:spacing w:line="252" w:lineRule="auto"/>
        <w:rPr>
          <w:rFonts w:cs="Arial"/>
          <w:lang w:eastAsia="en-GB"/>
        </w:rPr>
      </w:pPr>
      <w:r w:rsidRPr="00044D2B">
        <w:rPr>
          <w:rFonts w:cs="Arial"/>
          <w:lang w:eastAsia="en-GB"/>
        </w:rPr>
        <w:t>Insert your action plan here (example layout provided). This should be based on mitigations recommended in 6.2</w:t>
      </w:r>
      <w:r>
        <w:rPr>
          <w:rFonts w:cs="Arial"/>
          <w:lang w:eastAsia="en-GB"/>
        </w:rPr>
        <w:t xml:space="preserve">.  </w:t>
      </w:r>
      <w:r w:rsidRPr="00044D2B">
        <w:rPr>
          <w:rFonts w:cs="Arial"/>
          <w:lang w:eastAsia="en-GB"/>
        </w:rPr>
        <w:t>Involve your key stakeholders in monitoring progress against the actions above</w:t>
      </w:r>
      <w:r>
        <w:rPr>
          <w:rFonts w:cs="Arial"/>
          <w:lang w:eastAsia="en-GB"/>
        </w:rPr>
        <w:t>, and add more rows as required.</w:t>
      </w:r>
    </w:p>
    <w:tbl>
      <w:tblPr>
        <w:tblW w:w="14593" w:type="dxa"/>
        <w:tblLook w:val="04A0" w:firstRow="1" w:lastRow="0" w:firstColumn="1" w:lastColumn="0" w:noHBand="0" w:noVBand="1"/>
      </w:tblPr>
      <w:tblGrid>
        <w:gridCol w:w="683"/>
        <w:gridCol w:w="1300"/>
        <w:gridCol w:w="4793"/>
        <w:gridCol w:w="1204"/>
        <w:gridCol w:w="1430"/>
        <w:gridCol w:w="5183"/>
      </w:tblGrid>
      <w:tr w:rsidR="00894524" w:rsidRPr="00044D2B" w14:paraId="05514F1A" w14:textId="77777777" w:rsidTr="00890E8F">
        <w:trPr>
          <w:trHeight w:val="519"/>
        </w:trPr>
        <w:tc>
          <w:tcPr>
            <w:tcW w:w="14593" w:type="dxa"/>
            <w:gridSpan w:val="6"/>
            <w:tcBorders>
              <w:top w:val="single" w:sz="8" w:space="0" w:color="auto"/>
              <w:left w:val="single" w:sz="8" w:space="0" w:color="auto"/>
              <w:bottom w:val="single" w:sz="8" w:space="0" w:color="auto"/>
              <w:right w:val="single" w:sz="8" w:space="0" w:color="000000"/>
            </w:tcBorders>
            <w:vAlign w:val="center"/>
            <w:hideMark/>
          </w:tcPr>
          <w:p w14:paraId="3C3CD8AE" w14:textId="77777777" w:rsidR="00894524" w:rsidRPr="00044D2B" w:rsidRDefault="00894524" w:rsidP="00890E8F">
            <w:pPr>
              <w:jc w:val="center"/>
              <w:rPr>
                <w:rFonts w:cs="Arial"/>
                <w:color w:val="00B0F0"/>
                <w:lang w:eastAsia="en-GB"/>
              </w:rPr>
            </w:pPr>
            <w:r w:rsidRPr="00044D2B">
              <w:rPr>
                <w:rFonts w:cs="Arial"/>
                <w:lang w:eastAsia="en-GB"/>
              </w:rPr>
              <w:t>ACTIONS &amp; DECISIONS TRACKER</w:t>
            </w:r>
          </w:p>
        </w:tc>
      </w:tr>
      <w:tr w:rsidR="00894524" w:rsidRPr="00044D2B" w14:paraId="09734B1F" w14:textId="77777777" w:rsidTr="00890E8F">
        <w:trPr>
          <w:trHeight w:val="254"/>
        </w:trPr>
        <w:tc>
          <w:tcPr>
            <w:tcW w:w="14593" w:type="dxa"/>
            <w:gridSpan w:val="6"/>
            <w:tcBorders>
              <w:top w:val="single" w:sz="8" w:space="0" w:color="auto"/>
              <w:left w:val="single" w:sz="8" w:space="0" w:color="auto"/>
              <w:bottom w:val="single" w:sz="4" w:space="0" w:color="auto"/>
              <w:right w:val="single" w:sz="8" w:space="0" w:color="000000"/>
            </w:tcBorders>
            <w:vAlign w:val="center"/>
            <w:hideMark/>
          </w:tcPr>
          <w:p w14:paraId="1B543B4A" w14:textId="77777777" w:rsidR="00894524" w:rsidRPr="00044D2B" w:rsidRDefault="00894524" w:rsidP="00890E8F">
            <w:pPr>
              <w:rPr>
                <w:rFonts w:cs="Arial"/>
                <w:color w:val="000000"/>
                <w:lang w:eastAsia="en-GB"/>
              </w:rPr>
            </w:pPr>
            <w:r w:rsidRPr="00044D2B">
              <w:rPr>
                <w:rFonts w:cs="Arial"/>
                <w:color w:val="000000"/>
                <w:lang w:eastAsia="en-GB"/>
              </w:rPr>
              <w:t xml:space="preserve">What is being assessed:  </w:t>
            </w:r>
          </w:p>
        </w:tc>
      </w:tr>
      <w:tr w:rsidR="00894524" w:rsidRPr="00044D2B" w14:paraId="01798A33" w14:textId="77777777" w:rsidTr="00890E8F">
        <w:trPr>
          <w:trHeight w:val="420"/>
        </w:trPr>
        <w:tc>
          <w:tcPr>
            <w:tcW w:w="14593" w:type="dxa"/>
            <w:gridSpan w:val="6"/>
            <w:tcBorders>
              <w:top w:val="single" w:sz="4" w:space="0" w:color="auto"/>
              <w:left w:val="single" w:sz="8" w:space="0" w:color="auto"/>
              <w:bottom w:val="single" w:sz="8" w:space="0" w:color="auto"/>
              <w:right w:val="single" w:sz="8" w:space="0" w:color="000000"/>
            </w:tcBorders>
            <w:vAlign w:val="center"/>
          </w:tcPr>
          <w:p w14:paraId="27159172" w14:textId="77777777" w:rsidR="00894524" w:rsidRPr="00044D2B" w:rsidDel="004B4E81" w:rsidRDefault="00894524" w:rsidP="00890E8F">
            <w:pPr>
              <w:rPr>
                <w:rFonts w:cs="Arial"/>
                <w:color w:val="000000"/>
                <w:lang w:eastAsia="en-GB"/>
              </w:rPr>
            </w:pPr>
            <w:r w:rsidRPr="00044D2B">
              <w:rPr>
                <w:rFonts w:cs="Arial"/>
                <w:color w:val="000000"/>
                <w:lang w:eastAsia="en-GB"/>
              </w:rPr>
              <w:t>What management group will have oversight of these actions (this should be the group which has oversight of the change)</w:t>
            </w:r>
            <w:r>
              <w:rPr>
                <w:rFonts w:cs="Arial"/>
                <w:color w:val="000000"/>
                <w:lang w:eastAsia="en-GB"/>
              </w:rPr>
              <w:t>:</w:t>
            </w:r>
          </w:p>
        </w:tc>
      </w:tr>
      <w:tr w:rsidR="00894524" w:rsidRPr="00044D2B" w14:paraId="1AF78E84" w14:textId="77777777" w:rsidTr="00890E8F">
        <w:trPr>
          <w:trHeight w:val="990"/>
        </w:trPr>
        <w:tc>
          <w:tcPr>
            <w:tcW w:w="644" w:type="dxa"/>
            <w:tcBorders>
              <w:top w:val="nil"/>
              <w:left w:val="single" w:sz="8" w:space="0" w:color="auto"/>
              <w:bottom w:val="nil"/>
              <w:right w:val="single" w:sz="4" w:space="0" w:color="auto"/>
            </w:tcBorders>
            <w:shd w:val="clear" w:color="000000" w:fill="0070C0"/>
            <w:vAlign w:val="center"/>
            <w:hideMark/>
          </w:tcPr>
          <w:p w14:paraId="2EB77A74" w14:textId="77777777" w:rsidR="00894524" w:rsidRPr="00044D2B" w:rsidRDefault="00894524" w:rsidP="00890E8F">
            <w:pPr>
              <w:jc w:val="center"/>
              <w:rPr>
                <w:rFonts w:cs="Arial"/>
                <w:color w:val="FFFFFF"/>
                <w:lang w:eastAsia="en-GB"/>
              </w:rPr>
            </w:pPr>
            <w:r w:rsidRPr="00044D2B">
              <w:rPr>
                <w:rFonts w:cs="Arial"/>
                <w:color w:val="FFFFFF"/>
                <w:lang w:eastAsia="en-GB"/>
              </w:rPr>
              <w:t>Item</w:t>
            </w:r>
          </w:p>
        </w:tc>
        <w:tc>
          <w:tcPr>
            <w:tcW w:w="1300" w:type="dxa"/>
            <w:tcBorders>
              <w:top w:val="nil"/>
              <w:left w:val="nil"/>
              <w:bottom w:val="nil"/>
              <w:right w:val="single" w:sz="4" w:space="0" w:color="auto"/>
            </w:tcBorders>
            <w:shd w:val="clear" w:color="000000" w:fill="0070C0"/>
            <w:vAlign w:val="center"/>
            <w:hideMark/>
          </w:tcPr>
          <w:p w14:paraId="4FE18942" w14:textId="77777777" w:rsidR="00894524" w:rsidRPr="00044D2B" w:rsidRDefault="00894524" w:rsidP="00890E8F">
            <w:pPr>
              <w:jc w:val="center"/>
              <w:rPr>
                <w:rFonts w:cs="Arial"/>
                <w:color w:val="FFFFFF"/>
                <w:lang w:eastAsia="en-GB"/>
              </w:rPr>
            </w:pPr>
            <w:r w:rsidRPr="00044D2B">
              <w:rPr>
                <w:rFonts w:cs="Arial"/>
                <w:color w:val="FFFFFF"/>
                <w:lang w:eastAsia="en-GB"/>
              </w:rPr>
              <w:t>Initiation Date</w:t>
            </w:r>
          </w:p>
        </w:tc>
        <w:tc>
          <w:tcPr>
            <w:tcW w:w="4852" w:type="dxa"/>
            <w:tcBorders>
              <w:top w:val="single" w:sz="4" w:space="0" w:color="auto"/>
              <w:left w:val="nil"/>
              <w:bottom w:val="nil"/>
              <w:right w:val="single" w:sz="4" w:space="0" w:color="auto"/>
            </w:tcBorders>
            <w:shd w:val="clear" w:color="000000" w:fill="0070C0"/>
            <w:vAlign w:val="center"/>
            <w:hideMark/>
          </w:tcPr>
          <w:p w14:paraId="1A5B9B82" w14:textId="77777777" w:rsidR="00894524" w:rsidRPr="00044D2B" w:rsidRDefault="00894524" w:rsidP="00890E8F">
            <w:pPr>
              <w:jc w:val="center"/>
              <w:rPr>
                <w:rFonts w:cs="Arial"/>
                <w:color w:val="FFFFFF"/>
                <w:lang w:eastAsia="en-GB"/>
              </w:rPr>
            </w:pPr>
            <w:r w:rsidRPr="00044D2B">
              <w:rPr>
                <w:rFonts w:cs="Arial"/>
                <w:color w:val="FFFFFF"/>
                <w:lang w:eastAsia="en-GB"/>
              </w:rPr>
              <w:t>Action/Item</w:t>
            </w:r>
          </w:p>
        </w:tc>
        <w:tc>
          <w:tcPr>
            <w:tcW w:w="1134" w:type="dxa"/>
            <w:tcBorders>
              <w:top w:val="nil"/>
              <w:left w:val="nil"/>
              <w:bottom w:val="nil"/>
              <w:right w:val="single" w:sz="4" w:space="0" w:color="auto"/>
            </w:tcBorders>
            <w:shd w:val="clear" w:color="000000" w:fill="0070C0"/>
            <w:vAlign w:val="center"/>
            <w:hideMark/>
          </w:tcPr>
          <w:p w14:paraId="47698306" w14:textId="77777777" w:rsidR="00894524" w:rsidRPr="00044D2B" w:rsidRDefault="00894524" w:rsidP="00890E8F">
            <w:pPr>
              <w:jc w:val="center"/>
              <w:rPr>
                <w:rFonts w:cs="Arial"/>
                <w:color w:val="FFFFFF"/>
                <w:lang w:eastAsia="en-GB"/>
              </w:rPr>
            </w:pPr>
            <w:r w:rsidRPr="00044D2B">
              <w:rPr>
                <w:rFonts w:cs="Arial"/>
                <w:color w:val="FFFFFF"/>
                <w:lang w:eastAsia="en-GB"/>
              </w:rPr>
              <w:t xml:space="preserve">Person </w:t>
            </w:r>
            <w:r w:rsidRPr="00044D2B">
              <w:rPr>
                <w:rFonts w:cs="Arial"/>
                <w:color w:val="FFFFFF"/>
                <w:lang w:eastAsia="en-GB"/>
              </w:rPr>
              <w:br/>
              <w:t>Actioning</w:t>
            </w:r>
          </w:p>
        </w:tc>
        <w:tc>
          <w:tcPr>
            <w:tcW w:w="1418" w:type="dxa"/>
            <w:tcBorders>
              <w:top w:val="nil"/>
              <w:left w:val="nil"/>
              <w:bottom w:val="nil"/>
              <w:right w:val="single" w:sz="4" w:space="0" w:color="auto"/>
            </w:tcBorders>
            <w:shd w:val="clear" w:color="000000" w:fill="0070C0"/>
            <w:vAlign w:val="center"/>
            <w:hideMark/>
          </w:tcPr>
          <w:p w14:paraId="35D44AE2" w14:textId="77777777" w:rsidR="00894524" w:rsidRPr="00044D2B" w:rsidRDefault="00894524" w:rsidP="00890E8F">
            <w:pPr>
              <w:jc w:val="center"/>
              <w:rPr>
                <w:rFonts w:cs="Arial"/>
                <w:color w:val="FFFFFF"/>
                <w:lang w:eastAsia="en-GB"/>
              </w:rPr>
            </w:pPr>
            <w:r w:rsidRPr="00044D2B">
              <w:rPr>
                <w:rFonts w:cs="Arial"/>
                <w:color w:val="FFFFFF"/>
                <w:lang w:eastAsia="en-GB"/>
              </w:rPr>
              <w:t>Target Completion Date</w:t>
            </w:r>
          </w:p>
        </w:tc>
        <w:tc>
          <w:tcPr>
            <w:tcW w:w="5245" w:type="dxa"/>
            <w:tcBorders>
              <w:top w:val="nil"/>
              <w:left w:val="nil"/>
              <w:bottom w:val="nil"/>
              <w:right w:val="single" w:sz="4" w:space="0" w:color="auto"/>
            </w:tcBorders>
            <w:shd w:val="clear" w:color="000000" w:fill="0070C0"/>
            <w:hideMark/>
          </w:tcPr>
          <w:p w14:paraId="2C498171" w14:textId="77777777" w:rsidR="00894524" w:rsidRPr="00044D2B" w:rsidRDefault="00894524" w:rsidP="00890E8F">
            <w:pPr>
              <w:jc w:val="center"/>
              <w:rPr>
                <w:rFonts w:cs="Arial"/>
                <w:color w:val="FFFFFF"/>
                <w:lang w:eastAsia="en-GB"/>
              </w:rPr>
            </w:pPr>
            <w:r w:rsidRPr="00044D2B">
              <w:rPr>
                <w:rFonts w:cs="Arial"/>
                <w:color w:val="FFFFFF"/>
                <w:lang w:eastAsia="en-GB"/>
              </w:rPr>
              <w:t>Update/Notes</w:t>
            </w:r>
          </w:p>
        </w:tc>
      </w:tr>
      <w:tr w:rsidR="00894524" w:rsidRPr="00044D2B" w14:paraId="77576519" w14:textId="77777777" w:rsidTr="00890E8F">
        <w:trPr>
          <w:trHeight w:val="600"/>
        </w:trPr>
        <w:tc>
          <w:tcPr>
            <w:tcW w:w="644" w:type="dxa"/>
            <w:tcBorders>
              <w:top w:val="single" w:sz="4" w:space="0" w:color="auto"/>
              <w:left w:val="single" w:sz="4" w:space="0" w:color="auto"/>
              <w:bottom w:val="single" w:sz="4" w:space="0" w:color="auto"/>
              <w:right w:val="single" w:sz="4" w:space="0" w:color="auto"/>
            </w:tcBorders>
            <w:vAlign w:val="center"/>
            <w:hideMark/>
          </w:tcPr>
          <w:p w14:paraId="262315DA" w14:textId="77777777" w:rsidR="00894524" w:rsidRPr="00044D2B" w:rsidRDefault="00894524" w:rsidP="00890E8F">
            <w:pPr>
              <w:jc w:val="center"/>
              <w:rPr>
                <w:rFonts w:cs="Arial"/>
                <w:lang w:eastAsia="en-GB"/>
              </w:rPr>
            </w:pPr>
            <w:r w:rsidRPr="00044D2B">
              <w:rPr>
                <w:rFonts w:cs="Arial"/>
                <w:lang w:eastAsia="en-GB"/>
              </w:rPr>
              <w:t>1</w:t>
            </w:r>
          </w:p>
        </w:tc>
        <w:tc>
          <w:tcPr>
            <w:tcW w:w="1300" w:type="dxa"/>
            <w:tcBorders>
              <w:top w:val="single" w:sz="4" w:space="0" w:color="auto"/>
              <w:left w:val="nil"/>
              <w:bottom w:val="single" w:sz="4" w:space="0" w:color="auto"/>
              <w:right w:val="single" w:sz="4" w:space="0" w:color="auto"/>
            </w:tcBorders>
            <w:noWrap/>
            <w:vAlign w:val="center"/>
            <w:hideMark/>
          </w:tcPr>
          <w:p w14:paraId="2B0A1301" w14:textId="77777777" w:rsidR="00894524" w:rsidRPr="00044D2B" w:rsidRDefault="00894524" w:rsidP="00890E8F">
            <w:pPr>
              <w:jc w:val="center"/>
              <w:rPr>
                <w:rFonts w:cs="Arial"/>
                <w:color w:val="000000"/>
                <w:lang w:eastAsia="en-GB"/>
              </w:rPr>
            </w:pPr>
          </w:p>
        </w:tc>
        <w:tc>
          <w:tcPr>
            <w:tcW w:w="4852" w:type="dxa"/>
            <w:tcBorders>
              <w:top w:val="single" w:sz="4" w:space="0" w:color="auto"/>
              <w:left w:val="nil"/>
              <w:bottom w:val="single" w:sz="4" w:space="0" w:color="auto"/>
              <w:right w:val="single" w:sz="4" w:space="0" w:color="auto"/>
            </w:tcBorders>
            <w:vAlign w:val="center"/>
            <w:hideMark/>
          </w:tcPr>
          <w:p w14:paraId="3C87D9CA" w14:textId="77777777" w:rsidR="00894524" w:rsidRPr="00044D2B" w:rsidRDefault="00894524" w:rsidP="00890E8F">
            <w:pPr>
              <w:rPr>
                <w:rFonts w:cs="Arial"/>
                <w:color w:val="000000"/>
                <w:lang w:eastAsia="en-GB"/>
              </w:rPr>
            </w:pPr>
          </w:p>
        </w:tc>
        <w:tc>
          <w:tcPr>
            <w:tcW w:w="1134" w:type="dxa"/>
            <w:tcBorders>
              <w:top w:val="single" w:sz="4" w:space="0" w:color="auto"/>
              <w:left w:val="nil"/>
              <w:bottom w:val="single" w:sz="4" w:space="0" w:color="auto"/>
              <w:right w:val="single" w:sz="4" w:space="0" w:color="auto"/>
            </w:tcBorders>
            <w:noWrap/>
            <w:vAlign w:val="center"/>
            <w:hideMark/>
          </w:tcPr>
          <w:p w14:paraId="42BAFEB6" w14:textId="77777777" w:rsidR="00894524" w:rsidRPr="00044D2B" w:rsidRDefault="00894524" w:rsidP="00890E8F">
            <w:pPr>
              <w:jc w:val="center"/>
              <w:rPr>
                <w:rFonts w:cs="Arial"/>
                <w:color w:val="000000"/>
                <w:lang w:eastAsia="en-GB"/>
              </w:rPr>
            </w:pPr>
          </w:p>
        </w:tc>
        <w:tc>
          <w:tcPr>
            <w:tcW w:w="1418" w:type="dxa"/>
            <w:tcBorders>
              <w:top w:val="single" w:sz="4" w:space="0" w:color="auto"/>
              <w:left w:val="nil"/>
              <w:bottom w:val="single" w:sz="4" w:space="0" w:color="auto"/>
              <w:right w:val="single" w:sz="4" w:space="0" w:color="auto"/>
            </w:tcBorders>
            <w:noWrap/>
            <w:vAlign w:val="center"/>
            <w:hideMark/>
          </w:tcPr>
          <w:p w14:paraId="1ACA6E47" w14:textId="77777777" w:rsidR="00894524" w:rsidRPr="00044D2B" w:rsidRDefault="00894524" w:rsidP="00890E8F">
            <w:pPr>
              <w:jc w:val="center"/>
              <w:rPr>
                <w:rFonts w:cs="Arial"/>
                <w:color w:val="000000"/>
                <w:lang w:eastAsia="en-GB"/>
              </w:rPr>
            </w:pPr>
          </w:p>
        </w:tc>
        <w:tc>
          <w:tcPr>
            <w:tcW w:w="5245" w:type="dxa"/>
            <w:tcBorders>
              <w:top w:val="single" w:sz="4" w:space="0" w:color="auto"/>
              <w:left w:val="nil"/>
              <w:bottom w:val="single" w:sz="4" w:space="0" w:color="auto"/>
              <w:right w:val="single" w:sz="4" w:space="0" w:color="auto"/>
            </w:tcBorders>
            <w:hideMark/>
          </w:tcPr>
          <w:p w14:paraId="62F54B52" w14:textId="77777777" w:rsidR="00894524" w:rsidRPr="00044D2B" w:rsidRDefault="00894524" w:rsidP="00890E8F">
            <w:pPr>
              <w:rPr>
                <w:rFonts w:cs="Arial"/>
                <w:color w:val="000000"/>
                <w:lang w:eastAsia="en-GB"/>
              </w:rPr>
            </w:pPr>
          </w:p>
        </w:tc>
      </w:tr>
      <w:tr w:rsidR="00894524" w:rsidRPr="00044D2B" w14:paraId="3463A88E" w14:textId="77777777" w:rsidTr="00890E8F">
        <w:trPr>
          <w:trHeight w:val="600"/>
        </w:trPr>
        <w:tc>
          <w:tcPr>
            <w:tcW w:w="644" w:type="dxa"/>
            <w:tcBorders>
              <w:top w:val="single" w:sz="4" w:space="0" w:color="auto"/>
              <w:left w:val="single" w:sz="4" w:space="0" w:color="auto"/>
              <w:bottom w:val="single" w:sz="4" w:space="0" w:color="auto"/>
              <w:right w:val="single" w:sz="4" w:space="0" w:color="auto"/>
            </w:tcBorders>
            <w:vAlign w:val="center"/>
          </w:tcPr>
          <w:p w14:paraId="6ECE67E4" w14:textId="77777777" w:rsidR="00894524" w:rsidRPr="00044D2B" w:rsidRDefault="00894524" w:rsidP="00890E8F">
            <w:pPr>
              <w:jc w:val="center"/>
              <w:rPr>
                <w:rFonts w:cs="Arial"/>
                <w:lang w:eastAsia="en-GB"/>
              </w:rPr>
            </w:pPr>
            <w:r w:rsidRPr="00044D2B">
              <w:rPr>
                <w:rFonts w:cs="Arial"/>
                <w:lang w:eastAsia="en-GB"/>
              </w:rPr>
              <w:t>2</w:t>
            </w:r>
          </w:p>
        </w:tc>
        <w:tc>
          <w:tcPr>
            <w:tcW w:w="1300" w:type="dxa"/>
            <w:tcBorders>
              <w:top w:val="single" w:sz="4" w:space="0" w:color="auto"/>
              <w:left w:val="nil"/>
              <w:bottom w:val="single" w:sz="4" w:space="0" w:color="auto"/>
              <w:right w:val="single" w:sz="4" w:space="0" w:color="auto"/>
            </w:tcBorders>
            <w:noWrap/>
            <w:vAlign w:val="center"/>
          </w:tcPr>
          <w:p w14:paraId="7F7480BF" w14:textId="77777777" w:rsidR="00894524" w:rsidRPr="00044D2B" w:rsidRDefault="00894524" w:rsidP="00890E8F">
            <w:pPr>
              <w:jc w:val="center"/>
              <w:rPr>
                <w:rFonts w:cs="Arial"/>
                <w:color w:val="000000"/>
                <w:lang w:eastAsia="en-GB"/>
              </w:rPr>
            </w:pPr>
          </w:p>
        </w:tc>
        <w:tc>
          <w:tcPr>
            <w:tcW w:w="4852" w:type="dxa"/>
            <w:tcBorders>
              <w:top w:val="single" w:sz="4" w:space="0" w:color="auto"/>
              <w:left w:val="nil"/>
              <w:bottom w:val="single" w:sz="4" w:space="0" w:color="auto"/>
              <w:right w:val="single" w:sz="4" w:space="0" w:color="auto"/>
            </w:tcBorders>
            <w:vAlign w:val="center"/>
          </w:tcPr>
          <w:p w14:paraId="337C2762" w14:textId="77777777" w:rsidR="00894524" w:rsidRPr="00044D2B" w:rsidRDefault="00894524" w:rsidP="00890E8F">
            <w:pPr>
              <w:rPr>
                <w:rFonts w:cs="Arial"/>
                <w:color w:val="000000"/>
                <w:lang w:eastAsia="en-GB"/>
              </w:rPr>
            </w:pPr>
          </w:p>
        </w:tc>
        <w:tc>
          <w:tcPr>
            <w:tcW w:w="1134" w:type="dxa"/>
            <w:tcBorders>
              <w:top w:val="single" w:sz="4" w:space="0" w:color="auto"/>
              <w:left w:val="nil"/>
              <w:bottom w:val="single" w:sz="4" w:space="0" w:color="auto"/>
              <w:right w:val="single" w:sz="4" w:space="0" w:color="auto"/>
            </w:tcBorders>
            <w:noWrap/>
            <w:vAlign w:val="center"/>
          </w:tcPr>
          <w:p w14:paraId="3CFFA827" w14:textId="77777777" w:rsidR="00894524" w:rsidRPr="00044D2B" w:rsidRDefault="00894524" w:rsidP="00890E8F">
            <w:pPr>
              <w:jc w:val="center"/>
              <w:rPr>
                <w:rFonts w:cs="Arial"/>
                <w:color w:val="000000"/>
                <w:lang w:eastAsia="en-GB"/>
              </w:rPr>
            </w:pPr>
          </w:p>
        </w:tc>
        <w:tc>
          <w:tcPr>
            <w:tcW w:w="1418" w:type="dxa"/>
            <w:tcBorders>
              <w:top w:val="single" w:sz="4" w:space="0" w:color="auto"/>
              <w:left w:val="nil"/>
              <w:bottom w:val="single" w:sz="4" w:space="0" w:color="auto"/>
              <w:right w:val="single" w:sz="4" w:space="0" w:color="auto"/>
            </w:tcBorders>
            <w:noWrap/>
            <w:vAlign w:val="center"/>
          </w:tcPr>
          <w:p w14:paraId="36E2B9EF" w14:textId="77777777" w:rsidR="00894524" w:rsidRPr="00044D2B" w:rsidRDefault="00894524" w:rsidP="00890E8F">
            <w:pPr>
              <w:jc w:val="center"/>
              <w:rPr>
                <w:rFonts w:cs="Arial"/>
                <w:color w:val="000000"/>
                <w:lang w:eastAsia="en-GB"/>
              </w:rPr>
            </w:pPr>
          </w:p>
        </w:tc>
        <w:tc>
          <w:tcPr>
            <w:tcW w:w="5245" w:type="dxa"/>
            <w:tcBorders>
              <w:top w:val="single" w:sz="4" w:space="0" w:color="auto"/>
              <w:left w:val="nil"/>
              <w:bottom w:val="single" w:sz="4" w:space="0" w:color="auto"/>
              <w:right w:val="single" w:sz="4" w:space="0" w:color="auto"/>
            </w:tcBorders>
          </w:tcPr>
          <w:p w14:paraId="3303D087" w14:textId="77777777" w:rsidR="00894524" w:rsidRPr="00044D2B" w:rsidRDefault="00894524" w:rsidP="00890E8F">
            <w:pPr>
              <w:rPr>
                <w:rFonts w:cs="Arial"/>
                <w:color w:val="000000"/>
                <w:lang w:eastAsia="en-GB"/>
              </w:rPr>
            </w:pPr>
          </w:p>
        </w:tc>
      </w:tr>
      <w:tr w:rsidR="00894524" w:rsidRPr="00044D2B" w14:paraId="744319C8" w14:textId="77777777" w:rsidTr="00890E8F">
        <w:trPr>
          <w:trHeight w:val="600"/>
        </w:trPr>
        <w:tc>
          <w:tcPr>
            <w:tcW w:w="644" w:type="dxa"/>
            <w:tcBorders>
              <w:top w:val="single" w:sz="4" w:space="0" w:color="auto"/>
              <w:left w:val="single" w:sz="4" w:space="0" w:color="auto"/>
              <w:bottom w:val="single" w:sz="4" w:space="0" w:color="auto"/>
              <w:right w:val="single" w:sz="4" w:space="0" w:color="auto"/>
            </w:tcBorders>
            <w:vAlign w:val="center"/>
          </w:tcPr>
          <w:p w14:paraId="6E461D6F" w14:textId="77777777" w:rsidR="00894524" w:rsidRPr="00044D2B" w:rsidRDefault="00894524" w:rsidP="00890E8F">
            <w:pPr>
              <w:jc w:val="center"/>
              <w:rPr>
                <w:rFonts w:cs="Arial"/>
                <w:lang w:eastAsia="en-GB"/>
              </w:rPr>
            </w:pPr>
            <w:r w:rsidRPr="00044D2B">
              <w:rPr>
                <w:rFonts w:cs="Arial"/>
                <w:lang w:eastAsia="en-GB"/>
              </w:rPr>
              <w:t>3</w:t>
            </w:r>
          </w:p>
        </w:tc>
        <w:tc>
          <w:tcPr>
            <w:tcW w:w="1300" w:type="dxa"/>
            <w:tcBorders>
              <w:top w:val="single" w:sz="4" w:space="0" w:color="auto"/>
              <w:left w:val="nil"/>
              <w:bottom w:val="single" w:sz="4" w:space="0" w:color="auto"/>
              <w:right w:val="single" w:sz="4" w:space="0" w:color="auto"/>
            </w:tcBorders>
            <w:noWrap/>
            <w:vAlign w:val="center"/>
          </w:tcPr>
          <w:p w14:paraId="12E420F7" w14:textId="77777777" w:rsidR="00894524" w:rsidRPr="00044D2B" w:rsidRDefault="00894524" w:rsidP="00890E8F">
            <w:pPr>
              <w:jc w:val="center"/>
              <w:rPr>
                <w:rFonts w:cs="Arial"/>
                <w:color w:val="000000"/>
                <w:lang w:eastAsia="en-GB"/>
              </w:rPr>
            </w:pPr>
          </w:p>
        </w:tc>
        <w:tc>
          <w:tcPr>
            <w:tcW w:w="4852" w:type="dxa"/>
            <w:tcBorders>
              <w:top w:val="single" w:sz="4" w:space="0" w:color="auto"/>
              <w:left w:val="nil"/>
              <w:bottom w:val="single" w:sz="4" w:space="0" w:color="auto"/>
              <w:right w:val="single" w:sz="4" w:space="0" w:color="auto"/>
            </w:tcBorders>
            <w:vAlign w:val="center"/>
          </w:tcPr>
          <w:p w14:paraId="54D15E19" w14:textId="77777777" w:rsidR="00894524" w:rsidRPr="00044D2B" w:rsidRDefault="00894524" w:rsidP="00890E8F">
            <w:pPr>
              <w:rPr>
                <w:rFonts w:cs="Arial"/>
                <w:color w:val="000000"/>
                <w:lang w:eastAsia="en-GB"/>
              </w:rPr>
            </w:pPr>
          </w:p>
        </w:tc>
        <w:tc>
          <w:tcPr>
            <w:tcW w:w="1134" w:type="dxa"/>
            <w:tcBorders>
              <w:top w:val="single" w:sz="4" w:space="0" w:color="auto"/>
              <w:left w:val="nil"/>
              <w:bottom w:val="single" w:sz="4" w:space="0" w:color="auto"/>
              <w:right w:val="single" w:sz="4" w:space="0" w:color="auto"/>
            </w:tcBorders>
            <w:noWrap/>
            <w:vAlign w:val="center"/>
          </w:tcPr>
          <w:p w14:paraId="7F13D206" w14:textId="77777777" w:rsidR="00894524" w:rsidRPr="00044D2B" w:rsidRDefault="00894524" w:rsidP="00890E8F">
            <w:pPr>
              <w:jc w:val="center"/>
              <w:rPr>
                <w:rFonts w:cs="Arial"/>
                <w:color w:val="000000"/>
                <w:lang w:eastAsia="en-GB"/>
              </w:rPr>
            </w:pPr>
          </w:p>
        </w:tc>
        <w:tc>
          <w:tcPr>
            <w:tcW w:w="1418" w:type="dxa"/>
            <w:tcBorders>
              <w:top w:val="single" w:sz="4" w:space="0" w:color="auto"/>
              <w:left w:val="nil"/>
              <w:bottom w:val="single" w:sz="4" w:space="0" w:color="auto"/>
              <w:right w:val="single" w:sz="4" w:space="0" w:color="auto"/>
            </w:tcBorders>
            <w:noWrap/>
            <w:vAlign w:val="center"/>
          </w:tcPr>
          <w:p w14:paraId="366D346E" w14:textId="77777777" w:rsidR="00894524" w:rsidRPr="00044D2B" w:rsidRDefault="00894524" w:rsidP="00890E8F">
            <w:pPr>
              <w:jc w:val="center"/>
              <w:rPr>
                <w:rFonts w:cs="Arial"/>
                <w:color w:val="000000"/>
                <w:lang w:eastAsia="en-GB"/>
              </w:rPr>
            </w:pPr>
          </w:p>
        </w:tc>
        <w:tc>
          <w:tcPr>
            <w:tcW w:w="5245" w:type="dxa"/>
            <w:tcBorders>
              <w:top w:val="single" w:sz="4" w:space="0" w:color="auto"/>
              <w:left w:val="nil"/>
              <w:bottom w:val="single" w:sz="4" w:space="0" w:color="auto"/>
              <w:right w:val="single" w:sz="4" w:space="0" w:color="auto"/>
            </w:tcBorders>
          </w:tcPr>
          <w:p w14:paraId="16812A5E" w14:textId="77777777" w:rsidR="00894524" w:rsidRPr="00044D2B" w:rsidRDefault="00894524" w:rsidP="00890E8F">
            <w:pPr>
              <w:rPr>
                <w:rFonts w:cs="Arial"/>
                <w:color w:val="000000"/>
                <w:lang w:eastAsia="en-GB"/>
              </w:rPr>
            </w:pPr>
          </w:p>
        </w:tc>
      </w:tr>
      <w:tr w:rsidR="00894524" w:rsidRPr="00044D2B" w14:paraId="38B8AB17" w14:textId="77777777" w:rsidTr="00890E8F">
        <w:trPr>
          <w:trHeight w:val="600"/>
        </w:trPr>
        <w:tc>
          <w:tcPr>
            <w:tcW w:w="644" w:type="dxa"/>
            <w:tcBorders>
              <w:top w:val="single" w:sz="4" w:space="0" w:color="auto"/>
              <w:left w:val="single" w:sz="4" w:space="0" w:color="auto"/>
              <w:bottom w:val="single" w:sz="4" w:space="0" w:color="auto"/>
              <w:right w:val="single" w:sz="4" w:space="0" w:color="auto"/>
            </w:tcBorders>
            <w:vAlign w:val="center"/>
          </w:tcPr>
          <w:p w14:paraId="4D41125B" w14:textId="77777777" w:rsidR="00894524" w:rsidRPr="00044D2B" w:rsidRDefault="00894524" w:rsidP="00890E8F">
            <w:pPr>
              <w:jc w:val="center"/>
              <w:rPr>
                <w:rFonts w:cs="Arial"/>
                <w:lang w:eastAsia="en-GB"/>
              </w:rPr>
            </w:pPr>
            <w:r w:rsidRPr="00044D2B">
              <w:rPr>
                <w:rFonts w:cs="Arial"/>
                <w:lang w:eastAsia="en-GB"/>
              </w:rPr>
              <w:t>4</w:t>
            </w:r>
          </w:p>
        </w:tc>
        <w:tc>
          <w:tcPr>
            <w:tcW w:w="1300" w:type="dxa"/>
            <w:tcBorders>
              <w:top w:val="single" w:sz="4" w:space="0" w:color="auto"/>
              <w:left w:val="nil"/>
              <w:bottom w:val="single" w:sz="4" w:space="0" w:color="auto"/>
              <w:right w:val="single" w:sz="4" w:space="0" w:color="auto"/>
            </w:tcBorders>
            <w:noWrap/>
            <w:vAlign w:val="center"/>
          </w:tcPr>
          <w:p w14:paraId="5469FAE8" w14:textId="77777777" w:rsidR="00894524" w:rsidRPr="00044D2B" w:rsidRDefault="00894524" w:rsidP="00890E8F">
            <w:pPr>
              <w:jc w:val="center"/>
              <w:rPr>
                <w:rFonts w:cs="Arial"/>
                <w:color w:val="000000"/>
                <w:lang w:eastAsia="en-GB"/>
              </w:rPr>
            </w:pPr>
          </w:p>
        </w:tc>
        <w:tc>
          <w:tcPr>
            <w:tcW w:w="4852" w:type="dxa"/>
            <w:tcBorders>
              <w:top w:val="single" w:sz="4" w:space="0" w:color="auto"/>
              <w:left w:val="nil"/>
              <w:bottom w:val="single" w:sz="4" w:space="0" w:color="auto"/>
              <w:right w:val="single" w:sz="4" w:space="0" w:color="auto"/>
            </w:tcBorders>
            <w:vAlign w:val="center"/>
          </w:tcPr>
          <w:p w14:paraId="00CB8BEC" w14:textId="77777777" w:rsidR="00894524" w:rsidRPr="00044D2B" w:rsidRDefault="00894524" w:rsidP="00890E8F">
            <w:pPr>
              <w:rPr>
                <w:rFonts w:cs="Arial"/>
                <w:color w:val="000000"/>
                <w:lang w:eastAsia="en-GB"/>
              </w:rPr>
            </w:pPr>
          </w:p>
        </w:tc>
        <w:tc>
          <w:tcPr>
            <w:tcW w:w="1134" w:type="dxa"/>
            <w:tcBorders>
              <w:top w:val="single" w:sz="4" w:space="0" w:color="auto"/>
              <w:left w:val="nil"/>
              <w:bottom w:val="single" w:sz="4" w:space="0" w:color="auto"/>
              <w:right w:val="single" w:sz="4" w:space="0" w:color="auto"/>
            </w:tcBorders>
            <w:noWrap/>
            <w:vAlign w:val="center"/>
          </w:tcPr>
          <w:p w14:paraId="1BC396F5" w14:textId="77777777" w:rsidR="00894524" w:rsidRPr="00044D2B" w:rsidRDefault="00894524" w:rsidP="00890E8F">
            <w:pPr>
              <w:jc w:val="center"/>
              <w:rPr>
                <w:rFonts w:cs="Arial"/>
                <w:color w:val="000000"/>
                <w:lang w:eastAsia="en-GB"/>
              </w:rPr>
            </w:pPr>
          </w:p>
        </w:tc>
        <w:tc>
          <w:tcPr>
            <w:tcW w:w="1418" w:type="dxa"/>
            <w:tcBorders>
              <w:top w:val="single" w:sz="4" w:space="0" w:color="auto"/>
              <w:left w:val="nil"/>
              <w:bottom w:val="single" w:sz="4" w:space="0" w:color="auto"/>
              <w:right w:val="single" w:sz="4" w:space="0" w:color="auto"/>
            </w:tcBorders>
            <w:noWrap/>
            <w:vAlign w:val="center"/>
          </w:tcPr>
          <w:p w14:paraId="3982EDA7" w14:textId="77777777" w:rsidR="00894524" w:rsidRPr="00044D2B" w:rsidRDefault="00894524" w:rsidP="00890E8F">
            <w:pPr>
              <w:jc w:val="center"/>
              <w:rPr>
                <w:rFonts w:cs="Arial"/>
                <w:color w:val="000000"/>
                <w:lang w:eastAsia="en-GB"/>
              </w:rPr>
            </w:pPr>
          </w:p>
        </w:tc>
        <w:tc>
          <w:tcPr>
            <w:tcW w:w="5245" w:type="dxa"/>
            <w:tcBorders>
              <w:top w:val="single" w:sz="4" w:space="0" w:color="auto"/>
              <w:left w:val="nil"/>
              <w:bottom w:val="single" w:sz="4" w:space="0" w:color="auto"/>
              <w:right w:val="single" w:sz="4" w:space="0" w:color="auto"/>
            </w:tcBorders>
          </w:tcPr>
          <w:p w14:paraId="6EE3EAEE" w14:textId="77777777" w:rsidR="00894524" w:rsidRPr="00044D2B" w:rsidRDefault="00894524" w:rsidP="00890E8F">
            <w:pPr>
              <w:rPr>
                <w:rFonts w:cs="Arial"/>
                <w:color w:val="000000"/>
                <w:lang w:eastAsia="en-GB"/>
              </w:rPr>
            </w:pPr>
          </w:p>
        </w:tc>
      </w:tr>
    </w:tbl>
    <w:p w14:paraId="1F886A4C" w14:textId="77777777" w:rsidR="00894524" w:rsidRPr="00FC31FC" w:rsidRDefault="00894524" w:rsidP="00894524">
      <w:pPr>
        <w:rPr>
          <w:rFonts w:cs="Arial"/>
          <w:szCs w:val="24"/>
          <w:lang w:eastAsia="en-GB"/>
        </w:rPr>
      </w:pPr>
    </w:p>
    <w:p w14:paraId="4F62B063" w14:textId="77777777" w:rsidR="00894524" w:rsidRDefault="00894524" w:rsidP="00894524">
      <w:pPr>
        <w:rPr>
          <w:rFonts w:cs="Arial"/>
          <w:szCs w:val="24"/>
          <w:lang w:eastAsia="en-GB"/>
        </w:rPr>
      </w:pPr>
      <w:r w:rsidRPr="00FC31FC">
        <w:rPr>
          <w:rFonts w:cs="Arial"/>
          <w:szCs w:val="24"/>
          <w:lang w:eastAsia="en-GB"/>
        </w:rPr>
        <w:t>The above actions should be added to the action log for the named management group.</w:t>
      </w:r>
    </w:p>
    <w:p w14:paraId="1815AA72" w14:textId="77777777" w:rsidR="00894524" w:rsidRPr="00044D2B" w:rsidRDefault="00894524" w:rsidP="00894524">
      <w:pPr>
        <w:rPr>
          <w:rFonts w:cs="Arial"/>
          <w:b/>
        </w:rPr>
      </w:pPr>
    </w:p>
    <w:p w14:paraId="1238A126" w14:textId="77777777" w:rsidR="00894524" w:rsidRPr="00044D2B" w:rsidRDefault="00894524" w:rsidP="00894524">
      <w:pPr>
        <w:pStyle w:val="CCGAParatext"/>
        <w:tabs>
          <w:tab w:val="left" w:pos="8931"/>
        </w:tabs>
        <w:rPr>
          <w:rFonts w:cs="Arial"/>
          <w:sz w:val="22"/>
        </w:rPr>
      </w:pPr>
    </w:p>
    <w:p w14:paraId="218AD818" w14:textId="77777777" w:rsidR="00894524" w:rsidRPr="00044D2B" w:rsidRDefault="00894524" w:rsidP="00894524">
      <w:pPr>
        <w:pStyle w:val="ListParagraph"/>
        <w:widowControl w:val="0"/>
        <w:numPr>
          <w:ilvl w:val="0"/>
          <w:numId w:val="26"/>
        </w:numPr>
        <w:autoSpaceDE w:val="0"/>
        <w:autoSpaceDN w:val="0"/>
        <w:ind w:left="0" w:firstLine="0"/>
        <w:contextualSpacing w:val="0"/>
        <w:rPr>
          <w:b/>
          <w:bCs/>
          <w:color w:val="0070C0"/>
        </w:rPr>
      </w:pPr>
      <w:r w:rsidRPr="00044D2B">
        <w:rPr>
          <w:b/>
          <w:bCs/>
          <w:color w:val="0070C0"/>
        </w:rPr>
        <w:t>Version Control</w:t>
      </w:r>
    </w:p>
    <w:p w14:paraId="6690C76A" w14:textId="77777777" w:rsidR="00894524" w:rsidRPr="00044D2B" w:rsidRDefault="00894524" w:rsidP="00894524">
      <w:pPr>
        <w:pStyle w:val="ListParagraph"/>
        <w:ind w:left="0"/>
        <w:rPr>
          <w:b/>
          <w:color w:val="0070C0"/>
        </w:rPr>
      </w:pPr>
    </w:p>
    <w:tbl>
      <w:tblPr>
        <w:tblStyle w:val="GridTable1Light"/>
        <w:tblpPr w:leftFromText="180" w:rightFromText="180" w:vertAnchor="text" w:horzAnchor="margin" w:tblpY="13"/>
        <w:tblW w:w="0" w:type="auto"/>
        <w:tblLook w:val="04A0" w:firstRow="1" w:lastRow="0" w:firstColumn="1" w:lastColumn="0" w:noHBand="0" w:noVBand="1"/>
      </w:tblPr>
      <w:tblGrid>
        <w:gridCol w:w="2574"/>
        <w:gridCol w:w="5982"/>
        <w:gridCol w:w="3301"/>
        <w:gridCol w:w="2091"/>
      </w:tblGrid>
      <w:tr w:rsidR="00894524" w:rsidRPr="00044D2B" w14:paraId="569F8C45" w14:textId="77777777" w:rsidTr="00890E8F">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830" w:type="dxa"/>
          </w:tcPr>
          <w:p w14:paraId="5B3F1E46" w14:textId="77777777" w:rsidR="00894524" w:rsidRPr="00044D2B" w:rsidRDefault="00894524" w:rsidP="00890E8F">
            <w:pPr>
              <w:rPr>
                <w:rFonts w:cs="Arial"/>
                <w:b w:val="0"/>
              </w:rPr>
            </w:pPr>
            <w:r w:rsidRPr="00044D2B">
              <w:rPr>
                <w:rFonts w:cs="Arial"/>
              </w:rPr>
              <w:t>Version Number</w:t>
            </w:r>
          </w:p>
        </w:tc>
        <w:tc>
          <w:tcPr>
            <w:tcW w:w="6663" w:type="dxa"/>
          </w:tcPr>
          <w:p w14:paraId="1F794B6F" w14:textId="77777777" w:rsidR="00894524" w:rsidRPr="00044D2B" w:rsidRDefault="00894524" w:rsidP="00890E8F">
            <w:pPr>
              <w:cnfStyle w:val="100000000000" w:firstRow="1" w:lastRow="0" w:firstColumn="0" w:lastColumn="0" w:oddVBand="0" w:evenVBand="0" w:oddHBand="0" w:evenHBand="0" w:firstRowFirstColumn="0" w:firstRowLastColumn="0" w:lastRowFirstColumn="0" w:lastRowLastColumn="0"/>
              <w:rPr>
                <w:rFonts w:cs="Arial"/>
                <w:b w:val="0"/>
              </w:rPr>
            </w:pPr>
            <w:r w:rsidRPr="00044D2B">
              <w:rPr>
                <w:rFonts w:cs="Arial"/>
              </w:rPr>
              <w:t>Purpose/Change</w:t>
            </w:r>
          </w:p>
        </w:tc>
        <w:tc>
          <w:tcPr>
            <w:tcW w:w="3685" w:type="dxa"/>
          </w:tcPr>
          <w:p w14:paraId="0B4F994D" w14:textId="77777777" w:rsidR="00894524" w:rsidRPr="00044D2B" w:rsidRDefault="00894524" w:rsidP="00890E8F">
            <w:pPr>
              <w:cnfStyle w:val="100000000000" w:firstRow="1" w:lastRow="0" w:firstColumn="0" w:lastColumn="0" w:oddVBand="0" w:evenVBand="0" w:oddHBand="0" w:evenHBand="0" w:firstRowFirstColumn="0" w:firstRowLastColumn="0" w:lastRowFirstColumn="0" w:lastRowLastColumn="0"/>
              <w:rPr>
                <w:rFonts w:cs="Arial"/>
                <w:b w:val="0"/>
              </w:rPr>
            </w:pPr>
            <w:r w:rsidRPr="00044D2B">
              <w:rPr>
                <w:rFonts w:cs="Arial"/>
              </w:rPr>
              <w:t>Author</w:t>
            </w:r>
          </w:p>
        </w:tc>
        <w:tc>
          <w:tcPr>
            <w:tcW w:w="2210" w:type="dxa"/>
          </w:tcPr>
          <w:p w14:paraId="07B8C664" w14:textId="77777777" w:rsidR="00894524" w:rsidRPr="00044D2B" w:rsidRDefault="00894524" w:rsidP="00890E8F">
            <w:pPr>
              <w:cnfStyle w:val="100000000000" w:firstRow="1" w:lastRow="0" w:firstColumn="0" w:lastColumn="0" w:oddVBand="0" w:evenVBand="0" w:oddHBand="0" w:evenHBand="0" w:firstRowFirstColumn="0" w:firstRowLastColumn="0" w:lastRowFirstColumn="0" w:lastRowLastColumn="0"/>
              <w:rPr>
                <w:rFonts w:cs="Arial"/>
                <w:b w:val="0"/>
              </w:rPr>
            </w:pPr>
            <w:r w:rsidRPr="00044D2B">
              <w:rPr>
                <w:rFonts w:cs="Arial"/>
              </w:rPr>
              <w:t>Date</w:t>
            </w:r>
          </w:p>
        </w:tc>
      </w:tr>
      <w:tr w:rsidR="00894524" w:rsidRPr="00044D2B" w14:paraId="298F2CAF"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2830" w:type="dxa"/>
          </w:tcPr>
          <w:p w14:paraId="41D517C5" w14:textId="77777777" w:rsidR="00894524" w:rsidRPr="00044D2B" w:rsidRDefault="00894524" w:rsidP="00890E8F">
            <w:pPr>
              <w:rPr>
                <w:rFonts w:cs="Arial"/>
              </w:rPr>
            </w:pPr>
            <w:r>
              <w:rPr>
                <w:rFonts w:cs="Arial"/>
              </w:rPr>
              <w:t>V0.01</w:t>
            </w:r>
          </w:p>
        </w:tc>
        <w:tc>
          <w:tcPr>
            <w:tcW w:w="6663" w:type="dxa"/>
          </w:tcPr>
          <w:p w14:paraId="26FDBF34" w14:textId="77777777" w:rsidR="00894524" w:rsidRPr="00044D2B" w:rsidRDefault="00894524" w:rsidP="00890E8F">
            <w:pPr>
              <w:cnfStyle w:val="000000000000" w:firstRow="0" w:lastRow="0" w:firstColumn="0" w:lastColumn="0" w:oddVBand="0" w:evenVBand="0" w:oddHBand="0" w:evenHBand="0" w:firstRowFirstColumn="0" w:firstRowLastColumn="0" w:lastRowFirstColumn="0" w:lastRowLastColumn="0"/>
              <w:rPr>
                <w:rFonts w:cs="Arial"/>
              </w:rPr>
            </w:pPr>
            <w:r>
              <w:rPr>
                <w:rFonts w:cs="Arial"/>
              </w:rPr>
              <w:t>Initial Document</w:t>
            </w:r>
          </w:p>
        </w:tc>
        <w:tc>
          <w:tcPr>
            <w:tcW w:w="3685" w:type="dxa"/>
          </w:tcPr>
          <w:p w14:paraId="6F9CF12C" w14:textId="77777777" w:rsidR="00894524" w:rsidRPr="00044D2B" w:rsidRDefault="00894524" w:rsidP="00890E8F">
            <w:pPr>
              <w:cnfStyle w:val="000000000000" w:firstRow="0" w:lastRow="0" w:firstColumn="0" w:lastColumn="0" w:oddVBand="0" w:evenVBand="0" w:oddHBand="0" w:evenHBand="0" w:firstRowFirstColumn="0" w:firstRowLastColumn="0" w:lastRowFirstColumn="0" w:lastRowLastColumn="0"/>
              <w:rPr>
                <w:rFonts w:cs="Arial"/>
              </w:rPr>
            </w:pPr>
            <w:r>
              <w:rPr>
                <w:rFonts w:cs="Arial"/>
              </w:rPr>
              <w:t>Dave Hawkins</w:t>
            </w:r>
          </w:p>
        </w:tc>
        <w:tc>
          <w:tcPr>
            <w:tcW w:w="2210" w:type="dxa"/>
          </w:tcPr>
          <w:p w14:paraId="72DD2988" w14:textId="77777777" w:rsidR="00894524" w:rsidRPr="00044D2B" w:rsidRDefault="00894524" w:rsidP="00890E8F">
            <w:pPr>
              <w:cnfStyle w:val="000000000000" w:firstRow="0" w:lastRow="0" w:firstColumn="0" w:lastColumn="0" w:oddVBand="0" w:evenVBand="0" w:oddHBand="0" w:evenHBand="0" w:firstRowFirstColumn="0" w:firstRowLastColumn="0" w:lastRowFirstColumn="0" w:lastRowLastColumn="0"/>
              <w:rPr>
                <w:rFonts w:cs="Arial"/>
              </w:rPr>
            </w:pPr>
            <w:r>
              <w:rPr>
                <w:rFonts w:cs="Arial"/>
              </w:rPr>
              <w:t>22/09/2025</w:t>
            </w:r>
          </w:p>
        </w:tc>
      </w:tr>
      <w:tr w:rsidR="00894524" w:rsidRPr="00044D2B" w14:paraId="55502D09" w14:textId="77777777" w:rsidTr="00890E8F">
        <w:trPr>
          <w:trHeight w:val="567"/>
        </w:trPr>
        <w:tc>
          <w:tcPr>
            <w:cnfStyle w:val="001000000000" w:firstRow="0" w:lastRow="0" w:firstColumn="1" w:lastColumn="0" w:oddVBand="0" w:evenVBand="0" w:oddHBand="0" w:evenHBand="0" w:firstRowFirstColumn="0" w:firstRowLastColumn="0" w:lastRowFirstColumn="0" w:lastRowLastColumn="0"/>
            <w:tcW w:w="2830" w:type="dxa"/>
          </w:tcPr>
          <w:p w14:paraId="74B20D2A" w14:textId="77777777" w:rsidR="00894524" w:rsidRPr="00044D2B" w:rsidRDefault="00894524" w:rsidP="00890E8F">
            <w:pPr>
              <w:rPr>
                <w:rFonts w:cs="Arial"/>
              </w:rPr>
            </w:pPr>
          </w:p>
        </w:tc>
        <w:tc>
          <w:tcPr>
            <w:tcW w:w="6663" w:type="dxa"/>
          </w:tcPr>
          <w:p w14:paraId="6DAFEB0F" w14:textId="77777777" w:rsidR="00894524" w:rsidRPr="00044D2B" w:rsidRDefault="00894524" w:rsidP="00890E8F">
            <w:pPr>
              <w:cnfStyle w:val="000000000000" w:firstRow="0" w:lastRow="0" w:firstColumn="0" w:lastColumn="0" w:oddVBand="0" w:evenVBand="0" w:oddHBand="0" w:evenHBand="0" w:firstRowFirstColumn="0" w:firstRowLastColumn="0" w:lastRowFirstColumn="0" w:lastRowLastColumn="0"/>
              <w:rPr>
                <w:rFonts w:cs="Arial"/>
              </w:rPr>
            </w:pPr>
          </w:p>
        </w:tc>
        <w:tc>
          <w:tcPr>
            <w:tcW w:w="3685" w:type="dxa"/>
          </w:tcPr>
          <w:p w14:paraId="10D98062" w14:textId="77777777" w:rsidR="00894524" w:rsidRPr="00044D2B" w:rsidRDefault="00894524" w:rsidP="00890E8F">
            <w:pPr>
              <w:cnfStyle w:val="000000000000" w:firstRow="0" w:lastRow="0" w:firstColumn="0" w:lastColumn="0" w:oddVBand="0" w:evenVBand="0" w:oddHBand="0" w:evenHBand="0" w:firstRowFirstColumn="0" w:firstRowLastColumn="0" w:lastRowFirstColumn="0" w:lastRowLastColumn="0"/>
              <w:rPr>
                <w:rFonts w:cs="Arial"/>
              </w:rPr>
            </w:pPr>
          </w:p>
        </w:tc>
        <w:tc>
          <w:tcPr>
            <w:tcW w:w="2210" w:type="dxa"/>
          </w:tcPr>
          <w:p w14:paraId="031EF2AB" w14:textId="77777777" w:rsidR="00894524" w:rsidRPr="00044D2B" w:rsidRDefault="00894524" w:rsidP="00890E8F">
            <w:pPr>
              <w:cnfStyle w:val="000000000000" w:firstRow="0" w:lastRow="0" w:firstColumn="0" w:lastColumn="0" w:oddVBand="0" w:evenVBand="0" w:oddHBand="0" w:evenHBand="0" w:firstRowFirstColumn="0" w:firstRowLastColumn="0" w:lastRowFirstColumn="0" w:lastRowLastColumn="0"/>
              <w:rPr>
                <w:rFonts w:cs="Arial"/>
              </w:rPr>
            </w:pPr>
          </w:p>
        </w:tc>
      </w:tr>
    </w:tbl>
    <w:p w14:paraId="7FDCA4D5" w14:textId="77777777" w:rsidR="00894524" w:rsidRPr="00044D2B" w:rsidRDefault="00894524" w:rsidP="00894524">
      <w:pPr>
        <w:tabs>
          <w:tab w:val="left" w:pos="8535"/>
        </w:tabs>
        <w:spacing w:before="120" w:after="120"/>
        <w:rPr>
          <w:rFonts w:cs="Arial"/>
        </w:rPr>
      </w:pPr>
      <w:r w:rsidRPr="00044D2B">
        <w:rPr>
          <w:rFonts w:cs="Arial"/>
        </w:rPr>
        <w:t xml:space="preserve">The above provides historical data about each update made to the EIA.  </w:t>
      </w:r>
    </w:p>
    <w:p w14:paraId="4EAC8C2B" w14:textId="77777777" w:rsidR="00894524" w:rsidRDefault="00894524" w:rsidP="00894524">
      <w:pPr>
        <w:rPr>
          <w:rFonts w:cs="Arial"/>
        </w:rPr>
      </w:pPr>
      <w:r w:rsidRPr="00044D2B">
        <w:rPr>
          <w:rFonts w:cs="Arial"/>
        </w:rPr>
        <w:t xml:space="preserve">Please include the name of the author, date and notes about changes made – so that you </w:t>
      </w:r>
      <w:proofErr w:type="gramStart"/>
      <w:r w:rsidRPr="00044D2B">
        <w:rPr>
          <w:rFonts w:cs="Arial"/>
        </w:rPr>
        <w:t>are able to</w:t>
      </w:r>
      <w:proofErr w:type="gramEnd"/>
      <w:r w:rsidRPr="00044D2B">
        <w:rPr>
          <w:rFonts w:cs="Arial"/>
        </w:rPr>
        <w:t xml:space="preserve"> </w:t>
      </w:r>
      <w:proofErr w:type="gramStart"/>
      <w:r w:rsidRPr="00044D2B">
        <w:rPr>
          <w:rFonts w:cs="Arial"/>
        </w:rPr>
        <w:t>refer back</w:t>
      </w:r>
      <w:proofErr w:type="gramEnd"/>
      <w:r w:rsidRPr="00044D2B">
        <w:rPr>
          <w:rFonts w:cs="Arial"/>
        </w:rPr>
        <w:t xml:space="preserve"> to what changes have been made throughout this iterative process. </w:t>
      </w:r>
    </w:p>
    <w:p w14:paraId="4C8A3326" w14:textId="77777777" w:rsidR="00894524" w:rsidRDefault="00894524" w:rsidP="00894524">
      <w:pPr>
        <w:rPr>
          <w:rFonts w:cs="Arial"/>
        </w:rPr>
      </w:pPr>
      <w:r>
        <w:rPr>
          <w:rFonts w:cs="Arial"/>
        </w:rPr>
        <w:t xml:space="preserve">Please submit a completed version on the EIA section of Marval. The approval note from Marval can be used as evidence as approval. Once approved please send to </w:t>
      </w:r>
      <w:hyperlink r:id="rId15" w:history="1">
        <w:r w:rsidRPr="00EB0003">
          <w:rPr>
            <w:rStyle w:val="Hyperlink"/>
            <w:rFonts w:cs="Arial"/>
          </w:rPr>
          <w:t>polsandprocs@secamb.nhs.uk</w:t>
        </w:r>
      </w:hyperlink>
    </w:p>
    <w:p w14:paraId="38CD04C9" w14:textId="77777777" w:rsidR="00970419" w:rsidRDefault="00970419" w:rsidP="007350B0">
      <w:pPr>
        <w:rPr>
          <w:vanish/>
        </w:rPr>
        <w:sectPr w:rsidR="00970419" w:rsidSect="00970419">
          <w:type w:val="continuous"/>
          <w:pgSz w:w="16838" w:h="11906" w:orient="landscape" w:code="9"/>
          <w:pgMar w:top="1440" w:right="1440" w:bottom="1440" w:left="1440" w:header="709" w:footer="709" w:gutter="0"/>
          <w:cols w:space="708"/>
          <w:docGrid w:linePitch="360"/>
        </w:sectPr>
      </w:pPr>
      <w:bookmarkStart w:id="284" w:name="_Impact_Score_(Major,_Severe,_Modera"/>
      <w:bookmarkStart w:id="285" w:name="_Impact_Score_(1-4)"/>
      <w:bookmarkStart w:id="286" w:name="_Low_(1)_1"/>
      <w:bookmarkStart w:id="287" w:name="_Question_4.1:_Awareness_and_‘Ways_I"/>
      <w:bookmarkStart w:id="288" w:name="_Scoring"/>
      <w:bookmarkEnd w:id="282"/>
      <w:bookmarkEnd w:id="284"/>
      <w:bookmarkEnd w:id="285"/>
      <w:bookmarkEnd w:id="286"/>
      <w:bookmarkEnd w:id="287"/>
      <w:bookmarkEnd w:id="288"/>
    </w:p>
    <w:p w14:paraId="4A89ADF2" w14:textId="77777777" w:rsidR="007350B0" w:rsidRPr="007350B0" w:rsidRDefault="007350B0" w:rsidP="007350B0">
      <w:pPr>
        <w:rPr>
          <w:vanish/>
        </w:rPr>
      </w:pPr>
    </w:p>
    <w:bookmarkStart w:id="289" w:name="_Toc520904994"/>
    <w:bookmarkStart w:id="290" w:name="_Toc209616597"/>
    <w:p w14:paraId="5422066F" w14:textId="731A1B25" w:rsidR="007350B0" w:rsidRDefault="00EF371E" w:rsidP="007350B0">
      <w:pPr>
        <w:tabs>
          <w:tab w:val="left" w:pos="1843"/>
        </w:tabs>
        <w:spacing w:before="360" w:after="240"/>
        <w:ind w:left="1843" w:hanging="1843"/>
        <w:outlineLvl w:val="0"/>
        <w:rPr>
          <w:rFonts w:cs="Arial"/>
          <w:b/>
          <w:bCs/>
          <w:sz w:val="28"/>
          <w:szCs w:val="28"/>
        </w:rPr>
      </w:pPr>
      <w:r>
        <w:rPr>
          <w:rFonts w:cs="Arial"/>
          <w:noProof/>
        </w:rPr>
        <mc:AlternateContent>
          <mc:Choice Requires="wps">
            <w:drawing>
              <wp:anchor distT="0" distB="0" distL="114300" distR="114300" simplePos="0" relativeHeight="251658240" behindDoc="0" locked="0" layoutInCell="1" allowOverlap="1" wp14:anchorId="325B15C7" wp14:editId="0DA9ED78">
                <wp:simplePos x="0" y="0"/>
                <wp:positionH relativeFrom="margin">
                  <wp:align>left</wp:align>
                </wp:positionH>
                <wp:positionV relativeFrom="paragraph">
                  <wp:posOffset>243841</wp:posOffset>
                </wp:positionV>
                <wp:extent cx="5695950" cy="609600"/>
                <wp:effectExtent l="0" t="0" r="19050" b="19050"/>
                <wp:wrapNone/>
                <wp:docPr id="385104878" name="Rectangle: Rounded Corners 1"/>
                <wp:cNvGraphicFramePr/>
                <a:graphic xmlns:a="http://schemas.openxmlformats.org/drawingml/2006/main">
                  <a:graphicData uri="http://schemas.microsoft.com/office/word/2010/wordprocessingShape">
                    <wps:wsp>
                      <wps:cNvSpPr/>
                      <wps:spPr>
                        <a:xfrm>
                          <a:off x="0" y="0"/>
                          <a:ext cx="5695950" cy="609600"/>
                        </a:xfrm>
                        <a:prstGeom prst="roundRect">
                          <a:avLst/>
                        </a:prstGeom>
                      </wps:spPr>
                      <wps:style>
                        <a:lnRef idx="2">
                          <a:schemeClr val="dk1"/>
                        </a:lnRef>
                        <a:fillRef idx="1">
                          <a:schemeClr val="lt1"/>
                        </a:fillRef>
                        <a:effectRef idx="0">
                          <a:schemeClr val="dk1"/>
                        </a:effectRef>
                        <a:fontRef idx="minor">
                          <a:schemeClr val="dk1"/>
                        </a:fontRef>
                      </wps:style>
                      <wps:txbx>
                        <w:txbxContent>
                          <w:p w14:paraId="1BD2C954" w14:textId="1350585B" w:rsidR="00266F31" w:rsidRDefault="00266F31" w:rsidP="00266F31">
                            <w:pPr>
                              <w:jc w:val="center"/>
                            </w:pPr>
                            <w:r>
                              <w:t xml:space="preserve">Divert Requested </w:t>
                            </w:r>
                            <w:r w:rsidR="005411A3">
                              <w:t xml:space="preserve">via </w:t>
                            </w:r>
                            <w:hyperlink r:id="rId16" w:tgtFrame="_blank" w:history="1">
                              <w:r w:rsidR="005411A3" w:rsidRPr="00B72948">
                                <w:rPr>
                                  <w:rStyle w:val="Hyperlink"/>
                                  <w:rFonts w:cs="Arial"/>
                                </w:rPr>
                                <w:t>Ambulance Divert Request Form</w:t>
                              </w:r>
                            </w:hyperlink>
                            <w:r w:rsidR="00EF371E">
                              <w:t xml:space="preserve"> </w:t>
                            </w:r>
                            <w:r w:rsidR="00EF371E">
                              <w:br/>
                            </w:r>
                            <w:r w:rsidR="00EF371E" w:rsidRPr="00EF371E">
                              <w:rPr>
                                <w:sz w:val="22"/>
                                <w:szCs w:val="22"/>
                              </w:rPr>
                              <w:t xml:space="preserve">(Follow up with telephone call to Tactical Commander on </w:t>
                            </w:r>
                            <w:r w:rsidR="00EF371E" w:rsidRPr="00EF371E">
                              <w:rPr>
                                <w:rFonts w:cs="Arial"/>
                                <w:b/>
                                <w:bCs/>
                                <w:sz w:val="22"/>
                                <w:szCs w:val="22"/>
                              </w:rPr>
                              <w:t>0333 335 5397</w:t>
                            </w:r>
                            <w:r w:rsidR="00EF371E" w:rsidRPr="00EF371E">
                              <w:rPr>
                                <w:rFonts w:cs="Arial"/>
                                <w:sz w:val="22"/>
                                <w:szCs w:val="22"/>
                              </w:rPr>
                              <w:t xml:space="preserve"> if urgent)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5B15C7" id="Rectangle: Rounded Corners 1" o:spid="_x0000_s1026" style="position:absolute;left:0;text-align:left;margin-left:0;margin-top:19.2pt;width:448.5pt;height:48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" fillcolor="white [3201]" strokecolor="black [3200]" strokeweight="2pt">
                <v:textbox>
                  <w:txbxContent>
                    <w:p w14:paraId="1BD2C954" w14:textId="1350585B" w:rsidR="00266F31" w:rsidRDefault="00266F31" w:rsidP="00266F31">
                      <w:pPr>
                        <w:jc w:val="center"/>
                      </w:pPr>
                      <w:r>
                        <w:t xml:space="preserve">Divert Requested </w:t>
                      </w:r>
                      <w:r w:rsidR="005411A3">
                        <w:t xml:space="preserve">via </w:t>
                      </w:r>
                      <w:hyperlink r:id="rId18" w:tgtFrame="_blank" w:history="1">
                        <w:r w:rsidR="005411A3" w:rsidRPr="00B72948">
                          <w:rPr>
                            <w:rStyle w:val="Hyperlink"/>
                            <w:rFonts w:cs="Arial"/>
                          </w:rPr>
                          <w:t>Ambulance Divert Request Form</w:t>
                        </w:r>
                      </w:hyperlink>
                      <w:r w:rsidR="00EF371E">
                        <w:t xml:space="preserve"> </w:t>
                      </w:r>
                      <w:r w:rsidR="00EF371E">
                        <w:br/>
                      </w:r>
                      <w:r w:rsidR="00EF371E" w:rsidRPr="00EF371E">
                        <w:rPr>
                          <w:sz w:val="22"/>
                          <w:szCs w:val="22"/>
                        </w:rPr>
                        <w:t xml:space="preserve">(Follow up with telephone call to Tactical Commander on </w:t>
                      </w:r>
                      <w:r w:rsidR="00EF371E" w:rsidRPr="00EF371E">
                        <w:rPr>
                          <w:rFonts w:cs="Arial"/>
                          <w:b/>
                          <w:bCs/>
                          <w:sz w:val="22"/>
                          <w:szCs w:val="22"/>
                        </w:rPr>
                        <w:t>0333 335 5397</w:t>
                      </w:r>
                      <w:r w:rsidR="00EF371E" w:rsidRPr="00EF371E">
                        <w:rPr>
                          <w:rFonts w:cs="Arial"/>
                          <w:sz w:val="22"/>
                          <w:szCs w:val="22"/>
                        </w:rPr>
                        <w:t xml:space="preserve"> if urgent)</w:t>
                      </w:r>
                    </w:p>
                  </w:txbxContent>
                </v:textbox>
                <w10:wrap anchorx="margin"/>
              </v:roundrect>
            </w:pict>
          </mc:Fallback>
        </mc:AlternateContent>
      </w:r>
      <w:r w:rsidR="007350B0" w:rsidRPr="00761C8F">
        <w:rPr>
          <w:rFonts w:cs="Arial"/>
          <w:b/>
          <w:bCs/>
          <w:sz w:val="28"/>
          <w:szCs w:val="28"/>
        </w:rPr>
        <w:t>Appendi</w:t>
      </w:r>
      <w:r w:rsidR="007350B0">
        <w:rPr>
          <w:rFonts w:cs="Arial"/>
          <w:b/>
          <w:bCs/>
          <w:sz w:val="28"/>
          <w:szCs w:val="28"/>
        </w:rPr>
        <w:t>x A:</w:t>
      </w:r>
      <w:bookmarkEnd w:id="289"/>
      <w:r w:rsidR="00943484">
        <w:rPr>
          <w:rFonts w:cs="Arial"/>
          <w:b/>
          <w:bCs/>
          <w:sz w:val="28"/>
          <w:szCs w:val="28"/>
        </w:rPr>
        <w:t xml:space="preserve"> Process Flow</w:t>
      </w:r>
      <w:bookmarkEnd w:id="290"/>
    </w:p>
    <w:p w14:paraId="3EFC7710" w14:textId="5801FFF0" w:rsidR="00D43B0D" w:rsidRPr="00985F87" w:rsidRDefault="00EF371E" w:rsidP="00D43B0D">
      <w:pPr>
        <w:spacing w:after="240"/>
        <w:rPr>
          <w:rFonts w:cs="Arial"/>
        </w:rPr>
      </w:pPr>
      <w:r>
        <w:rPr>
          <w:rFonts w:cs="Arial"/>
          <w:noProof/>
        </w:rPr>
        <mc:AlternateContent>
          <mc:Choice Requires="wps">
            <w:drawing>
              <wp:anchor distT="0" distB="0" distL="114300" distR="114300" simplePos="0" relativeHeight="251658244" behindDoc="0" locked="0" layoutInCell="1" allowOverlap="1" wp14:anchorId="38B78B54" wp14:editId="6703C199">
                <wp:simplePos x="0" y="0"/>
                <wp:positionH relativeFrom="column">
                  <wp:posOffset>2590800</wp:posOffset>
                </wp:positionH>
                <wp:positionV relativeFrom="paragraph">
                  <wp:posOffset>572770</wp:posOffset>
                </wp:positionV>
                <wp:extent cx="381000" cy="400050"/>
                <wp:effectExtent l="19050" t="0" r="19050" b="38100"/>
                <wp:wrapNone/>
                <wp:docPr id="1895457744" name="Arrow: Down 2"/>
                <wp:cNvGraphicFramePr/>
                <a:graphic xmlns:a="http://schemas.openxmlformats.org/drawingml/2006/main">
                  <a:graphicData uri="http://schemas.microsoft.com/office/word/2010/wordprocessingShape">
                    <wps:wsp>
                      <wps:cNvSpPr/>
                      <wps:spPr>
                        <a:xfrm>
                          <a:off x="0" y="0"/>
                          <a:ext cx="381000" cy="4000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00FC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204pt;margin-top:45.1pt;width:30pt;height:31.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" adj="11314" fillcolor="#4f81bd [3204]" strokecolor="#0a121c [484]" strokeweight="2pt"/>
            </w:pict>
          </mc:Fallback>
        </mc:AlternateContent>
      </w:r>
      <w:r>
        <w:rPr>
          <w:rFonts w:cs="Arial"/>
          <w:noProof/>
        </w:rPr>
        <mc:AlternateContent>
          <mc:Choice Requires="wps">
            <w:drawing>
              <wp:anchor distT="0" distB="0" distL="114300" distR="114300" simplePos="0" relativeHeight="251658246" behindDoc="0" locked="0" layoutInCell="1" allowOverlap="1" wp14:anchorId="1D3E6D84" wp14:editId="19AA4489">
                <wp:simplePos x="0" y="0"/>
                <wp:positionH relativeFrom="column">
                  <wp:posOffset>4048125</wp:posOffset>
                </wp:positionH>
                <wp:positionV relativeFrom="paragraph">
                  <wp:posOffset>1658620</wp:posOffset>
                </wp:positionV>
                <wp:extent cx="800100" cy="1028700"/>
                <wp:effectExtent l="19050" t="0" r="19050" b="38100"/>
                <wp:wrapNone/>
                <wp:docPr id="1528106980" name="Arrow: Down 2"/>
                <wp:cNvGraphicFramePr/>
                <a:graphic xmlns:a="http://schemas.openxmlformats.org/drawingml/2006/main">
                  <a:graphicData uri="http://schemas.microsoft.com/office/word/2010/wordprocessingShape">
                    <wps:wsp>
                      <wps:cNvSpPr/>
                      <wps:spPr>
                        <a:xfrm>
                          <a:off x="0" y="0"/>
                          <a:ext cx="800100" cy="1028700"/>
                        </a:xfrm>
                        <a:prstGeom prst="downArrow">
                          <a:avLst/>
                        </a:prstGeom>
                      </wps:spPr>
                      <wps:style>
                        <a:lnRef idx="2">
                          <a:schemeClr val="accent2">
                            <a:shade val="15000"/>
                          </a:schemeClr>
                        </a:lnRef>
                        <a:fillRef idx="1">
                          <a:schemeClr val="accent2"/>
                        </a:fillRef>
                        <a:effectRef idx="0">
                          <a:schemeClr val="accent2"/>
                        </a:effectRef>
                        <a:fontRef idx="minor">
                          <a:schemeClr val="lt1"/>
                        </a:fontRef>
                      </wps:style>
                      <wps:txbx>
                        <w:txbxContent>
                          <w:p w14:paraId="35867418" w14:textId="683D7B26" w:rsidR="00EF371E" w:rsidRPr="00EF371E" w:rsidRDefault="00EF371E" w:rsidP="00EF371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Reject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E6D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7" type="#_x0000_t67" style="position:absolute;margin-left:318.75pt;margin-top:130.6pt;width:63pt;height:8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" adj="13200" fillcolor="#c0504d [3205]" strokecolor="#1d0a0a [485]" strokeweight="2pt">
                <v:textbox style="layout-flow:vertical;mso-layout-flow-alt:bottom-to-top">
                  <w:txbxContent>
                    <w:p w14:paraId="35867418" w14:textId="683D7B26" w:rsidR="00EF371E" w:rsidRPr="00EF371E" w:rsidRDefault="00EF371E" w:rsidP="00EF371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Reject</w:t>
                      </w:r>
                    </w:p>
                  </w:txbxContent>
                </v:textbox>
              </v:shape>
            </w:pict>
          </mc:Fallback>
        </mc:AlternateContent>
      </w:r>
      <w:r>
        <w:rPr>
          <w:rFonts w:cs="Arial"/>
          <w:noProof/>
        </w:rPr>
        <mc:AlternateContent>
          <mc:Choice Requires="wps">
            <w:drawing>
              <wp:anchor distT="0" distB="0" distL="114300" distR="114300" simplePos="0" relativeHeight="251658245" behindDoc="0" locked="0" layoutInCell="1" allowOverlap="1" wp14:anchorId="5CF8F1A2" wp14:editId="7866890E">
                <wp:simplePos x="0" y="0"/>
                <wp:positionH relativeFrom="column">
                  <wp:posOffset>952500</wp:posOffset>
                </wp:positionH>
                <wp:positionV relativeFrom="paragraph">
                  <wp:posOffset>1658620</wp:posOffset>
                </wp:positionV>
                <wp:extent cx="800100" cy="1028700"/>
                <wp:effectExtent l="19050" t="0" r="19050" b="38100"/>
                <wp:wrapNone/>
                <wp:docPr id="124420544" name="Arrow: Down 2"/>
                <wp:cNvGraphicFramePr/>
                <a:graphic xmlns:a="http://schemas.openxmlformats.org/drawingml/2006/main">
                  <a:graphicData uri="http://schemas.microsoft.com/office/word/2010/wordprocessingShape">
                    <wps:wsp>
                      <wps:cNvSpPr/>
                      <wps:spPr>
                        <a:xfrm>
                          <a:off x="0" y="0"/>
                          <a:ext cx="800100" cy="1028700"/>
                        </a:xfrm>
                        <a:prstGeom prst="downArrow">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0002A0D4" w14:textId="6FAB5214" w:rsidR="00EF371E" w:rsidRPr="00EF371E" w:rsidRDefault="00EF371E" w:rsidP="00EF371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37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8F1A2" id="_x0000_s1028" type="#_x0000_t67" style="position:absolute;margin-left:75pt;margin-top:130.6pt;width:63pt;height:8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" adj="13200" fillcolor="#9bbb59 [3206]" strokecolor="#171d0c [486]" strokeweight="2pt">
                <v:textbox style="layout-flow:vertical;mso-layout-flow-alt:bottom-to-top">
                  <w:txbxContent>
                    <w:p w14:paraId="0002A0D4" w14:textId="6FAB5214" w:rsidR="00EF371E" w:rsidRPr="00EF371E" w:rsidRDefault="00EF371E" w:rsidP="00EF371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37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Approve</w:t>
                      </w:r>
                    </w:p>
                  </w:txbxContent>
                </v:textbox>
              </v:shape>
            </w:pict>
          </mc:Fallback>
        </mc:AlternateContent>
      </w:r>
      <w:r>
        <w:rPr>
          <w:rFonts w:cs="Arial"/>
          <w:noProof/>
        </w:rPr>
        <mc:AlternateContent>
          <mc:Choice Requires="wps">
            <w:drawing>
              <wp:anchor distT="0" distB="0" distL="114300" distR="114300" simplePos="0" relativeHeight="251658243" behindDoc="0" locked="0" layoutInCell="1" allowOverlap="1" wp14:anchorId="1BCC859E" wp14:editId="3F408F2D">
                <wp:simplePos x="0" y="0"/>
                <wp:positionH relativeFrom="margin">
                  <wp:align>right</wp:align>
                </wp:positionH>
                <wp:positionV relativeFrom="paragraph">
                  <wp:posOffset>2715895</wp:posOffset>
                </wp:positionV>
                <wp:extent cx="2447925" cy="1609725"/>
                <wp:effectExtent l="0" t="0" r="28575" b="28575"/>
                <wp:wrapNone/>
                <wp:docPr id="84176332" name="Rectangle: Rounded Corners 1"/>
                <wp:cNvGraphicFramePr/>
                <a:graphic xmlns:a="http://schemas.openxmlformats.org/drawingml/2006/main">
                  <a:graphicData uri="http://schemas.microsoft.com/office/word/2010/wordprocessingShape">
                    <wps:wsp>
                      <wps:cNvSpPr/>
                      <wps:spPr>
                        <a:xfrm>
                          <a:off x="0" y="0"/>
                          <a:ext cx="2447925" cy="1609725"/>
                        </a:xfrm>
                        <a:prstGeom prst="roundRect">
                          <a:avLst/>
                        </a:prstGeom>
                      </wps:spPr>
                      <wps:style>
                        <a:lnRef idx="2">
                          <a:schemeClr val="dk1"/>
                        </a:lnRef>
                        <a:fillRef idx="1">
                          <a:schemeClr val="lt1"/>
                        </a:fillRef>
                        <a:effectRef idx="0">
                          <a:schemeClr val="dk1"/>
                        </a:effectRef>
                        <a:fontRef idx="minor">
                          <a:schemeClr val="dk1"/>
                        </a:fontRef>
                      </wps:style>
                      <wps:txbx>
                        <w:txbxContent>
                          <w:p w14:paraId="42D83E12" w14:textId="14008AEF" w:rsidR="00EF371E" w:rsidRPr="002B14C7" w:rsidRDefault="00EF371E" w:rsidP="00EF371E">
                            <w:pPr>
                              <w:jc w:val="center"/>
                            </w:pPr>
                            <w:r>
                              <w:t xml:space="preserve">E-Mail response automatically sent to requester informing of decision to decline.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CC859E" id="_x0000_s1029" style="position:absolute;margin-left:141.55pt;margin-top:213.85pt;width:192.75pt;height:126.7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" fillcolor="white [3201]" strokecolor="black [3200]" strokeweight="2pt">
                <v:textbox>
                  <w:txbxContent>
                    <w:p w14:paraId="42D83E12" w14:textId="14008AEF" w:rsidR="00EF371E" w:rsidRPr="002B14C7" w:rsidRDefault="00EF371E" w:rsidP="00EF371E">
                      <w:pPr>
                        <w:jc w:val="center"/>
                      </w:pPr>
                      <w:r>
                        <w:t xml:space="preserve">E-Mail response automatically sent to requester informing of decision to decline.  </w:t>
                      </w:r>
                    </w:p>
                  </w:txbxContent>
                </v:textbox>
                <w10:wrap anchorx="margin"/>
              </v:roundrect>
            </w:pict>
          </mc:Fallback>
        </mc:AlternateContent>
      </w:r>
      <w:r>
        <w:rPr>
          <w:rFonts w:cs="Arial"/>
          <w:noProof/>
        </w:rPr>
        <mc:AlternateContent>
          <mc:Choice Requires="wps">
            <w:drawing>
              <wp:anchor distT="0" distB="0" distL="114300" distR="114300" simplePos="0" relativeHeight="251658242" behindDoc="0" locked="0" layoutInCell="1" allowOverlap="1" wp14:anchorId="6DB2FC23" wp14:editId="0FCF00D9">
                <wp:simplePos x="0" y="0"/>
                <wp:positionH relativeFrom="margin">
                  <wp:align>left</wp:align>
                </wp:positionH>
                <wp:positionV relativeFrom="paragraph">
                  <wp:posOffset>2725420</wp:posOffset>
                </wp:positionV>
                <wp:extent cx="2514600" cy="1609725"/>
                <wp:effectExtent l="0" t="0" r="19050" b="28575"/>
                <wp:wrapNone/>
                <wp:docPr id="12753256" name="Rectangle: Rounded Corners 1"/>
                <wp:cNvGraphicFramePr/>
                <a:graphic xmlns:a="http://schemas.openxmlformats.org/drawingml/2006/main">
                  <a:graphicData uri="http://schemas.microsoft.com/office/word/2010/wordprocessingShape">
                    <wps:wsp>
                      <wps:cNvSpPr/>
                      <wps:spPr>
                        <a:xfrm>
                          <a:off x="0" y="0"/>
                          <a:ext cx="2514600" cy="1609725"/>
                        </a:xfrm>
                        <a:prstGeom prst="roundRect">
                          <a:avLst/>
                        </a:prstGeom>
                      </wps:spPr>
                      <wps:style>
                        <a:lnRef idx="2">
                          <a:schemeClr val="dk1"/>
                        </a:lnRef>
                        <a:fillRef idx="1">
                          <a:schemeClr val="lt1"/>
                        </a:fillRef>
                        <a:effectRef idx="0">
                          <a:schemeClr val="dk1"/>
                        </a:effectRef>
                        <a:fontRef idx="minor">
                          <a:schemeClr val="dk1"/>
                        </a:fontRef>
                      </wps:style>
                      <wps:txbx>
                        <w:txbxContent>
                          <w:p w14:paraId="398AF204" w14:textId="48E6545A" w:rsidR="002B14C7" w:rsidRPr="002B14C7" w:rsidRDefault="002B14C7" w:rsidP="002B14C7">
                            <w:pPr>
                              <w:jc w:val="center"/>
                            </w:pPr>
                            <w:r>
                              <w:t xml:space="preserve">E-Mail response </w:t>
                            </w:r>
                            <w:r w:rsidR="00EF371E">
                              <w:t xml:space="preserve">automatically </w:t>
                            </w:r>
                            <w:r>
                              <w:t xml:space="preserve">sent to requester </w:t>
                            </w:r>
                            <w:r>
                              <w:rPr>
                                <w:b/>
                                <w:bCs/>
                              </w:rPr>
                              <w:t>and</w:t>
                            </w:r>
                            <w:r>
                              <w:t xml:space="preserve"> person named as accepting at receiving acute</w:t>
                            </w:r>
                            <w:r w:rsidR="00EF371E">
                              <w:t xml:space="preserve"> advising of details of divert.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B2FC23" id="_x0000_s1030" style="position:absolute;margin-left:0;margin-top:214.6pt;width:198pt;height:126.7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" fillcolor="white [3201]" strokecolor="black [3200]" strokeweight="2pt">
                <v:textbox>
                  <w:txbxContent>
                    <w:p w14:paraId="398AF204" w14:textId="48E6545A" w:rsidR="002B14C7" w:rsidRPr="002B14C7" w:rsidRDefault="002B14C7" w:rsidP="002B14C7">
                      <w:pPr>
                        <w:jc w:val="center"/>
                      </w:pPr>
                      <w:r>
                        <w:t xml:space="preserve">E-Mail response </w:t>
                      </w:r>
                      <w:r w:rsidR="00EF371E">
                        <w:t xml:space="preserve">automatically </w:t>
                      </w:r>
                      <w:r>
                        <w:t xml:space="preserve">sent to requester </w:t>
                      </w:r>
                      <w:r>
                        <w:rPr>
                          <w:b/>
                          <w:bCs/>
                        </w:rPr>
                        <w:t>and</w:t>
                      </w:r>
                      <w:r>
                        <w:t xml:space="preserve"> person named as accepting at receiving acute</w:t>
                      </w:r>
                      <w:r w:rsidR="00EF371E">
                        <w:t xml:space="preserve"> advising of details of divert. </w:t>
                      </w:r>
                    </w:p>
                  </w:txbxContent>
                </v:textbox>
                <w10:wrap anchorx="margin"/>
              </v:roundrect>
            </w:pict>
          </mc:Fallback>
        </mc:AlternateContent>
      </w:r>
      <w:r>
        <w:rPr>
          <w:rFonts w:cs="Arial"/>
          <w:noProof/>
        </w:rPr>
        <mc:AlternateContent>
          <mc:Choice Requires="wps">
            <w:drawing>
              <wp:anchor distT="0" distB="0" distL="114300" distR="114300" simplePos="0" relativeHeight="251658241" behindDoc="0" locked="0" layoutInCell="1" allowOverlap="1" wp14:anchorId="6790D2A9" wp14:editId="3F431899">
                <wp:simplePos x="0" y="0"/>
                <wp:positionH relativeFrom="margin">
                  <wp:align>left</wp:align>
                </wp:positionH>
                <wp:positionV relativeFrom="paragraph">
                  <wp:posOffset>1056640</wp:posOffset>
                </wp:positionV>
                <wp:extent cx="5695950" cy="571500"/>
                <wp:effectExtent l="0" t="0" r="19050" b="19050"/>
                <wp:wrapNone/>
                <wp:docPr id="1203155822" name="Rectangle: Rounded Corners 1"/>
                <wp:cNvGraphicFramePr/>
                <a:graphic xmlns:a="http://schemas.openxmlformats.org/drawingml/2006/main">
                  <a:graphicData uri="http://schemas.microsoft.com/office/word/2010/wordprocessingShape">
                    <wps:wsp>
                      <wps:cNvSpPr/>
                      <wps:spPr>
                        <a:xfrm>
                          <a:off x="0" y="0"/>
                          <a:ext cx="5695950" cy="571500"/>
                        </a:xfrm>
                        <a:prstGeom prst="roundRect">
                          <a:avLst/>
                        </a:prstGeom>
                      </wps:spPr>
                      <wps:style>
                        <a:lnRef idx="2">
                          <a:schemeClr val="dk1"/>
                        </a:lnRef>
                        <a:fillRef idx="1">
                          <a:schemeClr val="lt1"/>
                        </a:fillRef>
                        <a:effectRef idx="0">
                          <a:schemeClr val="dk1"/>
                        </a:effectRef>
                        <a:fontRef idx="minor">
                          <a:schemeClr val="dk1"/>
                        </a:fontRef>
                      </wps:style>
                      <wps:txbx>
                        <w:txbxContent>
                          <w:p w14:paraId="6CB9E7E4" w14:textId="1A611B84" w:rsidR="005411A3" w:rsidRDefault="005411A3" w:rsidP="005411A3">
                            <w:pPr>
                              <w:jc w:val="center"/>
                            </w:pPr>
                            <w:r>
                              <w:t xml:space="preserve">E-Mail request automatically generated and sent to Duty Tactical Commander for discussion with EOCM and decision.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90D2A9" id="_x0000_s1031" style="position:absolute;margin-left:0;margin-top:83.2pt;width:448.5pt;height:4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" fillcolor="white [3201]" strokecolor="black [3200]" strokeweight="2pt">
                <v:textbox>
                  <w:txbxContent>
                    <w:p w14:paraId="6CB9E7E4" w14:textId="1A611B84" w:rsidR="005411A3" w:rsidRDefault="005411A3" w:rsidP="005411A3">
                      <w:pPr>
                        <w:jc w:val="center"/>
                      </w:pPr>
                      <w:r>
                        <w:t xml:space="preserve">E-Mail request automatically generated and sent to Duty Tactical Commander for discussion with EOCM and decision. </w:t>
                      </w:r>
                    </w:p>
                  </w:txbxContent>
                </v:textbox>
                <w10:wrap anchorx="margin"/>
              </v:roundrect>
            </w:pict>
          </mc:Fallback>
        </mc:AlternateContent>
      </w:r>
    </w:p>
    <w:sectPr w:rsidR="00D43B0D" w:rsidRPr="00985F87" w:rsidSect="00970419">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69D4" w14:textId="77777777" w:rsidR="004D146D" w:rsidRDefault="004D146D">
      <w:r>
        <w:separator/>
      </w:r>
    </w:p>
    <w:p w14:paraId="19B5AF2D" w14:textId="77777777" w:rsidR="004D146D" w:rsidRDefault="004D146D"/>
    <w:p w14:paraId="6A0E1DED" w14:textId="77777777" w:rsidR="004D146D" w:rsidRDefault="004D146D" w:rsidP="00ED0BD0"/>
    <w:p w14:paraId="3A9EF001" w14:textId="77777777" w:rsidR="004D146D" w:rsidRDefault="004D146D" w:rsidP="00ED0BD0"/>
    <w:p w14:paraId="7E6A2735" w14:textId="77777777" w:rsidR="004D146D" w:rsidRDefault="004D146D" w:rsidP="00100CA2"/>
    <w:p w14:paraId="496F1C15" w14:textId="77777777" w:rsidR="004D146D" w:rsidRDefault="004D146D" w:rsidP="00100CA2"/>
    <w:p w14:paraId="469526F9" w14:textId="77777777" w:rsidR="004D146D" w:rsidRDefault="004D146D" w:rsidP="00100CA2"/>
    <w:p w14:paraId="6304F406" w14:textId="77777777" w:rsidR="004D146D" w:rsidRDefault="004D146D" w:rsidP="00100CA2"/>
    <w:p w14:paraId="501274A7" w14:textId="77777777" w:rsidR="004D146D" w:rsidRDefault="004D146D" w:rsidP="00AF2D35"/>
  </w:endnote>
  <w:endnote w:type="continuationSeparator" w:id="0">
    <w:p w14:paraId="21E79987" w14:textId="77777777" w:rsidR="004D146D" w:rsidRDefault="004D146D">
      <w:r>
        <w:continuationSeparator/>
      </w:r>
    </w:p>
    <w:p w14:paraId="4CF9A4C9" w14:textId="77777777" w:rsidR="004D146D" w:rsidRDefault="004D146D"/>
    <w:p w14:paraId="20339D92" w14:textId="77777777" w:rsidR="004D146D" w:rsidRDefault="004D146D" w:rsidP="00ED0BD0"/>
    <w:p w14:paraId="7730A8C0" w14:textId="77777777" w:rsidR="004D146D" w:rsidRDefault="004D146D" w:rsidP="00ED0BD0"/>
    <w:p w14:paraId="20C6CF3A" w14:textId="77777777" w:rsidR="004D146D" w:rsidRDefault="004D146D" w:rsidP="00100CA2"/>
    <w:p w14:paraId="0608B91E" w14:textId="77777777" w:rsidR="004D146D" w:rsidRDefault="004D146D" w:rsidP="00100CA2"/>
    <w:p w14:paraId="17B26D99" w14:textId="77777777" w:rsidR="004D146D" w:rsidRDefault="004D146D" w:rsidP="00100CA2"/>
    <w:p w14:paraId="332334D0" w14:textId="77777777" w:rsidR="004D146D" w:rsidRDefault="004D146D" w:rsidP="00100CA2"/>
    <w:p w14:paraId="68ADEC2C" w14:textId="77777777" w:rsidR="004D146D" w:rsidRDefault="004D146D" w:rsidP="00AF2D35"/>
  </w:endnote>
  <w:endnote w:type="continuationNotice" w:id="1">
    <w:p w14:paraId="02B827B4" w14:textId="77777777" w:rsidR="004D146D" w:rsidRDefault="004D1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D647" w14:textId="02AEEBA5" w:rsidR="00FD5DE3" w:rsidRDefault="00242394" w:rsidP="00FD5DE3">
    <w:pPr>
      <w:pStyle w:val="Footer"/>
      <w:tabs>
        <w:tab w:val="clear" w:pos="8306"/>
        <w:tab w:val="right" w:pos="8931"/>
      </w:tabs>
      <w:rPr>
        <w:sz w:val="20"/>
        <w:szCs w:val="20"/>
        <w:lang w:val="en-GB"/>
      </w:rPr>
    </w:pPr>
    <w:r>
      <w:rPr>
        <w:sz w:val="20"/>
        <w:szCs w:val="20"/>
        <w:lang w:val="en-GB"/>
      </w:rPr>
      <w:t>Ambulance Divert Request</w:t>
    </w:r>
    <w:r w:rsidR="00D53DB7">
      <w:rPr>
        <w:sz w:val="20"/>
        <w:szCs w:val="20"/>
        <w:lang w:val="en-GB"/>
      </w:rPr>
      <w:t>s SOP</w:t>
    </w:r>
    <w:r w:rsidR="00FD5DE3">
      <w:rPr>
        <w:sz w:val="20"/>
        <w:szCs w:val="20"/>
        <w:lang w:val="en-GB"/>
      </w:rPr>
      <w:tab/>
    </w:r>
    <w:r w:rsidR="00FD5DE3">
      <w:rPr>
        <w:sz w:val="20"/>
        <w:szCs w:val="20"/>
        <w:lang w:val="en-GB"/>
      </w:rPr>
      <w:tab/>
    </w:r>
  </w:p>
  <w:p w14:paraId="58FB4BE4" w14:textId="3E965E5B" w:rsidR="00FD5DE3" w:rsidRPr="00795074" w:rsidRDefault="00CB6EA6" w:rsidP="00FD5DE3">
    <w:pPr>
      <w:pStyle w:val="Footer"/>
      <w:tabs>
        <w:tab w:val="clear" w:pos="8306"/>
        <w:tab w:val="right" w:pos="8931"/>
      </w:tabs>
      <w:rPr>
        <w:sz w:val="20"/>
        <w:szCs w:val="20"/>
      </w:rPr>
    </w:pPr>
    <w:ins w:id="86" w:author="Juliana Umoh" w:date="2026-03-18T09:22:00Z" w16du:dateUtc="2026-03-18T09:22:00Z">
      <w:r>
        <w:rPr>
          <w:rStyle w:val="PageNumber"/>
          <w:sz w:val="20"/>
          <w:szCs w:val="20"/>
        </w:rPr>
        <w:t>March 2026</w:t>
      </w:r>
    </w:ins>
    <w:del w:id="87" w:author="Juliana Umoh" w:date="2026-03-18T09:22:00Z" w16du:dateUtc="2026-03-18T09:22:00Z">
      <w:r w:rsidR="00D53DB7" w:rsidDel="00CB6EA6">
        <w:rPr>
          <w:rStyle w:val="PageNumber"/>
          <w:sz w:val="20"/>
          <w:szCs w:val="20"/>
        </w:rPr>
        <w:delText>22/09/2025</w:delText>
      </w:r>
    </w:del>
    <w:r w:rsidR="00FD5DE3">
      <w:rPr>
        <w:rStyle w:val="PageNumber"/>
        <w:sz w:val="20"/>
        <w:szCs w:val="20"/>
      </w:rPr>
      <w:tab/>
    </w:r>
    <w:r w:rsidR="00FD5DE3">
      <w:rPr>
        <w:rStyle w:val="PageNumber"/>
        <w:sz w:val="20"/>
        <w:szCs w:val="20"/>
      </w:rPr>
      <w:tab/>
    </w:r>
    <w:r w:rsidR="00FD5DE3" w:rsidRPr="00312807">
      <w:rPr>
        <w:sz w:val="20"/>
        <w:szCs w:val="20"/>
        <w:lang w:val="en-GB"/>
      </w:rPr>
      <w:t xml:space="preserve">Page </w:t>
    </w:r>
    <w:r w:rsidR="00FD5DE3" w:rsidRPr="00312807">
      <w:rPr>
        <w:rStyle w:val="PageNumber"/>
        <w:sz w:val="20"/>
        <w:szCs w:val="20"/>
      </w:rPr>
      <w:fldChar w:fldCharType="begin"/>
    </w:r>
    <w:r w:rsidR="00FD5DE3" w:rsidRPr="00312807">
      <w:rPr>
        <w:rStyle w:val="PageNumber"/>
        <w:sz w:val="20"/>
        <w:szCs w:val="20"/>
      </w:rPr>
      <w:instrText xml:space="preserve"> PAGE </w:instrText>
    </w:r>
    <w:r w:rsidR="00FD5DE3" w:rsidRPr="00312807">
      <w:rPr>
        <w:rStyle w:val="PageNumber"/>
        <w:sz w:val="20"/>
        <w:szCs w:val="20"/>
      </w:rPr>
      <w:fldChar w:fldCharType="separate"/>
    </w:r>
    <w:r w:rsidR="00B01EBB">
      <w:rPr>
        <w:rStyle w:val="PageNumber"/>
        <w:noProof/>
        <w:sz w:val="20"/>
        <w:szCs w:val="20"/>
      </w:rPr>
      <w:t>7</w:t>
    </w:r>
    <w:r w:rsidR="00FD5DE3" w:rsidRPr="00312807">
      <w:rPr>
        <w:rStyle w:val="PageNumber"/>
        <w:sz w:val="20"/>
        <w:szCs w:val="20"/>
      </w:rPr>
      <w:fldChar w:fldCharType="end"/>
    </w:r>
    <w:r w:rsidR="00FD5DE3" w:rsidRPr="00312807">
      <w:rPr>
        <w:rStyle w:val="PageNumber"/>
        <w:sz w:val="20"/>
        <w:szCs w:val="20"/>
      </w:rPr>
      <w:t xml:space="preserve"> of</w:t>
    </w:r>
    <w:r w:rsidR="00FD5DE3" w:rsidRPr="00AC1D6F">
      <w:rPr>
        <w:rStyle w:val="PageNumber"/>
        <w:sz w:val="20"/>
        <w:szCs w:val="20"/>
      </w:rPr>
      <w:t xml:space="preserve"> </w:t>
    </w:r>
    <w:r w:rsidR="00FD5DE3" w:rsidRPr="00AC1D6F">
      <w:rPr>
        <w:rStyle w:val="PageNumber"/>
        <w:sz w:val="20"/>
        <w:szCs w:val="20"/>
      </w:rPr>
      <w:fldChar w:fldCharType="begin"/>
    </w:r>
    <w:r w:rsidR="00FD5DE3" w:rsidRPr="00AC1D6F">
      <w:rPr>
        <w:rStyle w:val="PageNumber"/>
        <w:sz w:val="20"/>
        <w:szCs w:val="20"/>
      </w:rPr>
      <w:instrText xml:space="preserve"> NUMPAGES </w:instrText>
    </w:r>
    <w:r w:rsidR="00FD5DE3" w:rsidRPr="00AC1D6F">
      <w:rPr>
        <w:rStyle w:val="PageNumber"/>
        <w:sz w:val="20"/>
        <w:szCs w:val="20"/>
      </w:rPr>
      <w:fldChar w:fldCharType="separate"/>
    </w:r>
    <w:r w:rsidR="00B01EBB">
      <w:rPr>
        <w:rStyle w:val="PageNumber"/>
        <w:noProof/>
        <w:sz w:val="20"/>
        <w:szCs w:val="20"/>
      </w:rPr>
      <w:t>20</w:t>
    </w:r>
    <w:r w:rsidR="00FD5DE3" w:rsidRPr="00AC1D6F">
      <w:rPr>
        <w:rStyle w:val="PageNumber"/>
        <w:sz w:val="20"/>
        <w:szCs w:val="20"/>
      </w:rPr>
      <w:fldChar w:fldCharType="end"/>
    </w:r>
  </w:p>
  <w:p w14:paraId="3B9B4B76" w14:textId="77777777" w:rsidR="00FD5DE3" w:rsidRDefault="00FD5DE3">
    <w:pPr>
      <w:pStyle w:val="Footer"/>
    </w:pPr>
  </w:p>
  <w:p w14:paraId="4FAABB58" w14:textId="77777777" w:rsidR="00FD5DE3" w:rsidRDefault="00FD5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A66D" w14:textId="77777777" w:rsidR="004D146D" w:rsidRDefault="004D146D">
      <w:r>
        <w:separator/>
      </w:r>
    </w:p>
    <w:p w14:paraId="3283714D" w14:textId="77777777" w:rsidR="004D146D" w:rsidRDefault="004D146D"/>
    <w:p w14:paraId="779E584F" w14:textId="77777777" w:rsidR="004D146D" w:rsidRDefault="004D146D" w:rsidP="00ED0BD0"/>
    <w:p w14:paraId="10AEB787" w14:textId="77777777" w:rsidR="004D146D" w:rsidRDefault="004D146D" w:rsidP="00ED0BD0"/>
    <w:p w14:paraId="19C36E04" w14:textId="77777777" w:rsidR="004D146D" w:rsidRDefault="004D146D" w:rsidP="00100CA2"/>
    <w:p w14:paraId="79605D3A" w14:textId="77777777" w:rsidR="004D146D" w:rsidRDefault="004D146D" w:rsidP="00100CA2"/>
    <w:p w14:paraId="00E568BE" w14:textId="77777777" w:rsidR="004D146D" w:rsidRDefault="004D146D" w:rsidP="00100CA2"/>
    <w:p w14:paraId="7BEFFF6F" w14:textId="77777777" w:rsidR="004D146D" w:rsidRDefault="004D146D" w:rsidP="00100CA2"/>
    <w:p w14:paraId="4127514B" w14:textId="77777777" w:rsidR="004D146D" w:rsidRDefault="004D146D" w:rsidP="00AF2D35"/>
  </w:footnote>
  <w:footnote w:type="continuationSeparator" w:id="0">
    <w:p w14:paraId="21A16BCA" w14:textId="77777777" w:rsidR="004D146D" w:rsidRDefault="004D146D">
      <w:r>
        <w:continuationSeparator/>
      </w:r>
    </w:p>
    <w:p w14:paraId="48B0F23C" w14:textId="77777777" w:rsidR="004D146D" w:rsidRDefault="004D146D"/>
    <w:p w14:paraId="4749B712" w14:textId="77777777" w:rsidR="004D146D" w:rsidRDefault="004D146D" w:rsidP="00ED0BD0"/>
    <w:p w14:paraId="72010E1E" w14:textId="77777777" w:rsidR="004D146D" w:rsidRDefault="004D146D" w:rsidP="00ED0BD0"/>
    <w:p w14:paraId="2D879A46" w14:textId="77777777" w:rsidR="004D146D" w:rsidRDefault="004D146D" w:rsidP="00100CA2"/>
    <w:p w14:paraId="46362F32" w14:textId="77777777" w:rsidR="004D146D" w:rsidRDefault="004D146D" w:rsidP="00100CA2"/>
    <w:p w14:paraId="27BD5ABF" w14:textId="77777777" w:rsidR="004D146D" w:rsidRDefault="004D146D" w:rsidP="00100CA2"/>
    <w:p w14:paraId="264F131A" w14:textId="77777777" w:rsidR="004D146D" w:rsidRDefault="004D146D" w:rsidP="00100CA2"/>
    <w:p w14:paraId="429C8B63" w14:textId="77777777" w:rsidR="004D146D" w:rsidRDefault="004D146D" w:rsidP="00AF2D35"/>
  </w:footnote>
  <w:footnote w:type="continuationNotice" w:id="1">
    <w:p w14:paraId="224F8272" w14:textId="77777777" w:rsidR="004D146D" w:rsidRDefault="004D146D"/>
  </w:footnote>
  <w:footnote w:id="2">
    <w:p w14:paraId="6CD9175D" w14:textId="77777777" w:rsidR="00894524" w:rsidRDefault="00894524" w:rsidP="00894524">
      <w:pPr>
        <w:pStyle w:val="FootnoteText"/>
      </w:pPr>
      <w:r>
        <w:rPr>
          <w:rStyle w:val="FootnoteReference"/>
        </w:rPr>
        <w:footnoteRef/>
      </w:r>
      <w:r>
        <w:t xml:space="preserve"> A</w:t>
      </w:r>
      <w:r w:rsidRPr="00D92072">
        <w:t>n ethnic group or ethnicity is a named social category of people who identify with each other on the basis of shared attributes that distinguish them from other groups such as a common set of traditions, ancestry, language, history, society, culture, nation, religion, or social treatment within their residing area.</w:t>
      </w:r>
      <w:r>
        <w:t xml:space="preserve"> A useful guide to terminology can be found here: </w:t>
      </w:r>
      <w:hyperlink r:id="rId1" w:history="1">
        <w:r w:rsidRPr="002A3D89">
          <w:rPr>
            <w:rStyle w:val="Hyperlink"/>
          </w:rPr>
          <w:t>https://www.lawsociety.org.uk/topics/ethnic-minority-lawyers/a-guide-to-race-and-ethnicity-terminology-and-language</w:t>
        </w:r>
      </w:hyperlink>
      <w:r>
        <w:t xml:space="preserve"> </w:t>
      </w:r>
    </w:p>
  </w:footnote>
  <w:footnote w:id="3">
    <w:p w14:paraId="5F622D77" w14:textId="77777777" w:rsidR="00894524" w:rsidRPr="00A95C2D" w:rsidRDefault="00894524" w:rsidP="00894524">
      <w:pPr>
        <w:pStyle w:val="FootnoteText"/>
        <w:rPr>
          <w:b/>
        </w:rPr>
      </w:pPr>
      <w:r w:rsidRPr="00A95C2D">
        <w:rPr>
          <w:rStyle w:val="FootnoteReference"/>
          <w:b/>
        </w:rPr>
        <w:footnoteRef/>
      </w:r>
      <w:r w:rsidRPr="00A95C2D">
        <w:rPr>
          <w:b/>
        </w:rPr>
        <w:t xml:space="preserve"> Digital Exclusion can be linked to the following key root causes:</w:t>
      </w:r>
    </w:p>
    <w:p w14:paraId="5477109C" w14:textId="77777777" w:rsidR="00894524" w:rsidRDefault="00894524" w:rsidP="00894524">
      <w:pPr>
        <w:pStyle w:val="FootnoteText"/>
        <w:numPr>
          <w:ilvl w:val="0"/>
          <w:numId w:val="27"/>
        </w:numPr>
      </w:pPr>
      <w:r>
        <w:t>Connectivity  access to the internet – can include financial barriers as well as suitable broadband speeds/connectivity</w:t>
      </w:r>
    </w:p>
    <w:p w14:paraId="76C51D77" w14:textId="77777777" w:rsidR="00894524" w:rsidRDefault="00894524" w:rsidP="00894524">
      <w:pPr>
        <w:pStyle w:val="FootnoteText"/>
        <w:numPr>
          <w:ilvl w:val="0"/>
          <w:numId w:val="27"/>
        </w:numPr>
      </w:pPr>
      <w:r>
        <w:t>Digital Skills  the ability to use digital tools such as email, online shopping, digital healthcare -  also includes having confidence in online safety, and how to utilise particular services or apps</w:t>
      </w:r>
    </w:p>
    <w:p w14:paraId="0308548C" w14:textId="77777777" w:rsidR="00894524" w:rsidRDefault="00894524" w:rsidP="00894524">
      <w:pPr>
        <w:pStyle w:val="FootnoteText"/>
        <w:numPr>
          <w:ilvl w:val="0"/>
          <w:numId w:val="27"/>
        </w:numPr>
      </w:pPr>
      <w:r>
        <w:t>Technology and Accessibility  access to appropriate devices to suit their individual needs – includes access to devices suitable for use with a certain disability as well as financial and location barriers</w:t>
      </w:r>
    </w:p>
    <w:p w14:paraId="71A02B24" w14:textId="77777777" w:rsidR="00894524" w:rsidRDefault="00894524" w:rsidP="00894524">
      <w:pPr>
        <w:pStyle w:val="FootnoteText"/>
        <w:numPr>
          <w:ilvl w:val="0"/>
          <w:numId w:val="27"/>
        </w:numPr>
      </w:pPr>
      <w:r>
        <w:t>Not wanting to use digital platforms simply not wishing to utilise digital services – this could be due to distrust of providers, online security, privacy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1E6E" w14:textId="5F434819" w:rsidR="00943484" w:rsidRPr="00943484" w:rsidRDefault="00943484" w:rsidP="00943484">
    <w:pPr>
      <w:pStyle w:val="Header"/>
      <w:jc w:val="center"/>
      <w:rPr>
        <w:noProof/>
        <w:sz w:val="20"/>
        <w:lang w:val="en-US"/>
      </w:rPr>
    </w:pPr>
    <w:r>
      <w:rPr>
        <w:noProof/>
        <w:sz w:val="20"/>
        <w:lang w:val="en-US"/>
      </w:rPr>
      <w:t>Ambulance Divert Requests SOP</w:t>
    </w:r>
  </w:p>
  <w:p w14:paraId="53B856B5" w14:textId="77777777" w:rsidR="00FD5DE3" w:rsidRDefault="00FD5DE3">
    <w:pPr>
      <w:pStyle w:val="Header"/>
    </w:pPr>
  </w:p>
  <w:p w14:paraId="61E3357E" w14:textId="77777777" w:rsidR="00FD5DE3" w:rsidRDefault="00FD5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BB06" w14:textId="7550F892" w:rsidR="00FD5DE3" w:rsidRDefault="00B45EC0">
    <w:pPr>
      <w:pStyle w:val="Header"/>
    </w:pPr>
    <w:r>
      <w:rPr>
        <w:noProof/>
      </w:rPr>
      <w:drawing>
        <wp:anchor distT="0" distB="0" distL="114300" distR="114300" simplePos="0" relativeHeight="251657216" behindDoc="1" locked="0" layoutInCell="1" allowOverlap="1" wp14:anchorId="3E5CF32C" wp14:editId="5C02A91A">
          <wp:simplePos x="0" y="0"/>
          <wp:positionH relativeFrom="page">
            <wp:align>right</wp:align>
          </wp:positionH>
          <wp:positionV relativeFrom="page">
            <wp:align>top</wp:align>
          </wp:positionV>
          <wp:extent cx="7556400" cy="10681200"/>
          <wp:effectExtent l="0" t="0" r="0" b="0"/>
          <wp:wrapNone/>
          <wp:docPr id="368429613"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29613" name="Picture 1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p w14:paraId="4687D8AE" w14:textId="77777777" w:rsidR="00FD5DE3" w:rsidRDefault="00FD5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2D7588"/>
    <w:multiLevelType w:val="multilevel"/>
    <w:tmpl w:val="D08E781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526721"/>
    <w:multiLevelType w:val="multilevel"/>
    <w:tmpl w:val="94F4EB52"/>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158361B"/>
    <w:multiLevelType w:val="multilevel"/>
    <w:tmpl w:val="2B38721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83A49F6"/>
    <w:multiLevelType w:val="hybridMultilevel"/>
    <w:tmpl w:val="2ABC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84B3D"/>
    <w:multiLevelType w:val="hybridMultilevel"/>
    <w:tmpl w:val="721E76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03C73"/>
    <w:multiLevelType w:val="hybridMultilevel"/>
    <w:tmpl w:val="AA48F99C"/>
    <w:lvl w:ilvl="0" w:tplc="AABA220C">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7117F3A"/>
    <w:multiLevelType w:val="multilevel"/>
    <w:tmpl w:val="5458159E"/>
    <w:lvl w:ilvl="0">
      <w:start w:val="1"/>
      <w:numFmt w:val="decimal"/>
      <w:pStyle w:val="CCGHeader1numbered"/>
      <w:lvlText w:val="%1."/>
      <w:lvlJc w:val="left"/>
      <w:pPr>
        <w:ind w:left="851" w:hanging="851"/>
      </w:pPr>
      <w:rPr>
        <w:rFonts w:hint="default"/>
      </w:rPr>
    </w:lvl>
    <w:lvl w:ilvl="1">
      <w:start w:val="1"/>
      <w:numFmt w:val="decimal"/>
      <w:pStyle w:val="CCGHeader2numbered"/>
      <w:isLgl/>
      <w:lvlText w:val="%1.%2"/>
      <w:lvlJc w:val="left"/>
      <w:pPr>
        <w:ind w:left="851" w:hanging="851"/>
      </w:pPr>
      <w:rPr>
        <w:rFonts w:hint="default"/>
      </w:rPr>
    </w:lvl>
    <w:lvl w:ilvl="2">
      <w:start w:val="1"/>
      <w:numFmt w:val="decimal"/>
      <w:pStyle w:val="CCGHeader3numbered"/>
      <w:isLgl/>
      <w:lvlText w:val="%1.%2.%3"/>
      <w:lvlJc w:val="left"/>
      <w:pPr>
        <w:ind w:left="851" w:hanging="85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9" w15:restartNumberingAfterBreak="0">
    <w:nsid w:val="2A8A303D"/>
    <w:multiLevelType w:val="hybridMultilevel"/>
    <w:tmpl w:val="81B0CB7A"/>
    <w:lvl w:ilvl="0" w:tplc="81A8906E">
      <w:numFmt w:val="bullet"/>
      <w:lvlText w:val="•"/>
      <w:lvlJc w:val="left"/>
      <w:pPr>
        <w:ind w:left="2317" w:hanging="1155"/>
      </w:pPr>
      <w:rPr>
        <w:rFonts w:ascii="Arial" w:eastAsia="Times New Roman" w:hAnsi="Arial" w:cs="Aria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0" w15:restartNumberingAfterBreak="0">
    <w:nsid w:val="2FC30839"/>
    <w:multiLevelType w:val="hybridMultilevel"/>
    <w:tmpl w:val="3BB6227E"/>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1" w15:restartNumberingAfterBreak="0">
    <w:nsid w:val="320934A2"/>
    <w:multiLevelType w:val="multilevel"/>
    <w:tmpl w:val="7B82D18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E0312"/>
    <w:multiLevelType w:val="hybridMultilevel"/>
    <w:tmpl w:val="6712B830"/>
    <w:lvl w:ilvl="0" w:tplc="81A8906E">
      <w:numFmt w:val="bullet"/>
      <w:lvlText w:val="•"/>
      <w:lvlJc w:val="left"/>
      <w:pPr>
        <w:ind w:left="1515" w:hanging="115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D854D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15:restartNumberingAfterBreak="0">
    <w:nsid w:val="4BFB2958"/>
    <w:multiLevelType w:val="hybridMultilevel"/>
    <w:tmpl w:val="8D90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5B243F"/>
    <w:multiLevelType w:val="multilevel"/>
    <w:tmpl w:val="11ECE5B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561E0FA2"/>
    <w:multiLevelType w:val="multilevel"/>
    <w:tmpl w:val="86A039D6"/>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8" w15:restartNumberingAfterBreak="0">
    <w:nsid w:val="56BD4E01"/>
    <w:multiLevelType w:val="multilevel"/>
    <w:tmpl w:val="C69A98EA"/>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575014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E668BC"/>
    <w:multiLevelType w:val="hybridMultilevel"/>
    <w:tmpl w:val="3BA8251C"/>
    <w:lvl w:ilvl="0" w:tplc="08090001">
      <w:start w:val="1"/>
      <w:numFmt w:val="bullet"/>
      <w:lvlText w:val=""/>
      <w:lvlJc w:val="left"/>
      <w:pPr>
        <w:ind w:left="2317" w:hanging="1155"/>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23"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7E567BAD"/>
    <w:multiLevelType w:val="hybridMultilevel"/>
    <w:tmpl w:val="AA0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025907">
    <w:abstractNumId w:val="2"/>
  </w:num>
  <w:num w:numId="2" w16cid:durableId="672031604">
    <w:abstractNumId w:val="17"/>
  </w:num>
  <w:num w:numId="3" w16cid:durableId="1188955824">
    <w:abstractNumId w:val="6"/>
  </w:num>
  <w:num w:numId="4" w16cid:durableId="1436444575">
    <w:abstractNumId w:val="14"/>
  </w:num>
  <w:num w:numId="5" w16cid:durableId="296305045">
    <w:abstractNumId w:val="20"/>
  </w:num>
  <w:num w:numId="6" w16cid:durableId="1641642642">
    <w:abstractNumId w:val="18"/>
  </w:num>
  <w:num w:numId="7" w16cid:durableId="1867062471">
    <w:abstractNumId w:val="11"/>
  </w:num>
  <w:num w:numId="8" w16cid:durableId="511917519">
    <w:abstractNumId w:val="3"/>
  </w:num>
  <w:num w:numId="9" w16cid:durableId="1551460080">
    <w:abstractNumId w:val="16"/>
  </w:num>
  <w:num w:numId="10" w16cid:durableId="1414938810">
    <w:abstractNumId w:val="23"/>
  </w:num>
  <w:num w:numId="11" w16cid:durableId="849759585">
    <w:abstractNumId w:val="17"/>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16cid:durableId="212468943">
    <w:abstractNumId w:val="15"/>
  </w:num>
  <w:num w:numId="13" w16cid:durableId="539781881">
    <w:abstractNumId w:val="13"/>
  </w:num>
  <w:num w:numId="14" w16cid:durableId="1270626902">
    <w:abstractNumId w:val="9"/>
  </w:num>
  <w:num w:numId="15" w16cid:durableId="1904372169">
    <w:abstractNumId w:val="22"/>
  </w:num>
  <w:num w:numId="16" w16cid:durableId="2100329878">
    <w:abstractNumId w:val="17"/>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7" w16cid:durableId="1473906425">
    <w:abstractNumId w:val="10"/>
  </w:num>
  <w:num w:numId="18" w16cid:durableId="759180120">
    <w:abstractNumId w:val="8"/>
  </w:num>
  <w:num w:numId="19" w16cid:durableId="1568422037">
    <w:abstractNumId w:val="19"/>
  </w:num>
  <w:num w:numId="20" w16cid:durableId="1982689123">
    <w:abstractNumId w:val="0"/>
    <w:lvlOverride w:ilvl="0">
      <w:startOverride w:val="1"/>
    </w:lvlOverride>
  </w:num>
  <w:num w:numId="21" w16cid:durableId="481704857">
    <w:abstractNumId w:val="21"/>
  </w:num>
  <w:num w:numId="22" w16cid:durableId="155348239">
    <w:abstractNumId w:val="12"/>
  </w:num>
  <w:num w:numId="23" w16cid:durableId="156655261">
    <w:abstractNumId w:val="7"/>
    <w:lvlOverride w:ilvl="0">
      <w:lvl w:ilvl="0">
        <w:start w:val="1"/>
        <w:numFmt w:val="decimal"/>
        <w:pStyle w:val="CCGHeader1numbered"/>
        <w:lvlText w:val="%1."/>
        <w:lvlJc w:val="left"/>
        <w:pPr>
          <w:ind w:left="10208" w:hanging="851"/>
        </w:pPr>
        <w:rPr>
          <w:rFonts w:hint="default"/>
        </w:rPr>
      </w:lvl>
    </w:lvlOverride>
    <w:lvlOverride w:ilvl="1">
      <w:lvl w:ilvl="1">
        <w:start w:val="1"/>
        <w:numFmt w:val="decimal"/>
        <w:pStyle w:val="CCGHeader2numbered"/>
        <w:isLgl/>
        <w:lvlText w:val="%1.%2"/>
        <w:lvlJc w:val="left"/>
        <w:pPr>
          <w:ind w:left="851" w:hanging="851"/>
        </w:pPr>
        <w:rPr>
          <w:rFonts w:hint="default"/>
        </w:rPr>
      </w:lvl>
    </w:lvlOverride>
    <w:lvlOverride w:ilvl="2">
      <w:lvl w:ilvl="2">
        <w:start w:val="1"/>
        <w:numFmt w:val="decimal"/>
        <w:lvlRestart w:val="0"/>
        <w:pStyle w:val="CCGHeader3numbered"/>
        <w:isLgl/>
        <w:lvlText w:val="%1.%2.%3"/>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4" w16cid:durableId="377169154">
    <w:abstractNumId w:val="4"/>
  </w:num>
  <w:num w:numId="25" w16cid:durableId="1907910222">
    <w:abstractNumId w:val="24"/>
  </w:num>
  <w:num w:numId="26" w16cid:durableId="30887709">
    <w:abstractNumId w:val="1"/>
  </w:num>
  <w:num w:numId="27" w16cid:durableId="149201774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na Umoh">
    <w15:presenceInfo w15:providerId="AD" w15:userId="S::juliana.umoh@secamb.nhs.uk::a9ebd936-6cfc-4a75-bdd2-2ac8274857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trackedChanges" w:enforcement="1" w:cryptProviderType="rsaAES" w:cryptAlgorithmClass="hash" w:cryptAlgorithmType="typeAny" w:cryptAlgorithmSid="14" w:cryptSpinCount="100000" w:hash="9jD+JiYVLiB+EsyrDRZZHQ1RmLqTcF/ggNW2Uci0c5iZhA6iN2082RSjUMz0opRqTgYjnKKEGaSIeY5fJQXY+g==" w:salt="eBqSS5fKdPaVAourpZWHbA=="/>
  <w:defaultTabStop w:val="1162"/>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01"/>
    <w:rsid w:val="00000605"/>
    <w:rsid w:val="0000486F"/>
    <w:rsid w:val="00010E7D"/>
    <w:rsid w:val="00011A20"/>
    <w:rsid w:val="00012411"/>
    <w:rsid w:val="00013383"/>
    <w:rsid w:val="000163CE"/>
    <w:rsid w:val="00021F7E"/>
    <w:rsid w:val="0002328C"/>
    <w:rsid w:val="00026B83"/>
    <w:rsid w:val="00030295"/>
    <w:rsid w:val="00033CA2"/>
    <w:rsid w:val="0003642C"/>
    <w:rsid w:val="00043725"/>
    <w:rsid w:val="000557D2"/>
    <w:rsid w:val="00057C3E"/>
    <w:rsid w:val="00057E23"/>
    <w:rsid w:val="00061473"/>
    <w:rsid w:val="000622B5"/>
    <w:rsid w:val="00063CE7"/>
    <w:rsid w:val="00064E96"/>
    <w:rsid w:val="00065554"/>
    <w:rsid w:val="0006747C"/>
    <w:rsid w:val="00067914"/>
    <w:rsid w:val="00070722"/>
    <w:rsid w:val="00071749"/>
    <w:rsid w:val="00072502"/>
    <w:rsid w:val="00074863"/>
    <w:rsid w:val="0007515B"/>
    <w:rsid w:val="00075330"/>
    <w:rsid w:val="00075438"/>
    <w:rsid w:val="0007608D"/>
    <w:rsid w:val="00076818"/>
    <w:rsid w:val="000820E8"/>
    <w:rsid w:val="000824F1"/>
    <w:rsid w:val="00084D21"/>
    <w:rsid w:val="00086B99"/>
    <w:rsid w:val="00090193"/>
    <w:rsid w:val="000928C7"/>
    <w:rsid w:val="00093172"/>
    <w:rsid w:val="00094294"/>
    <w:rsid w:val="000944E6"/>
    <w:rsid w:val="00094889"/>
    <w:rsid w:val="00094B66"/>
    <w:rsid w:val="00096094"/>
    <w:rsid w:val="000A078A"/>
    <w:rsid w:val="000A177D"/>
    <w:rsid w:val="000A3074"/>
    <w:rsid w:val="000A54FF"/>
    <w:rsid w:val="000A70D9"/>
    <w:rsid w:val="000B1149"/>
    <w:rsid w:val="000B2950"/>
    <w:rsid w:val="000B3E4F"/>
    <w:rsid w:val="000B47E8"/>
    <w:rsid w:val="000B50FF"/>
    <w:rsid w:val="000B5390"/>
    <w:rsid w:val="000B568B"/>
    <w:rsid w:val="000B570B"/>
    <w:rsid w:val="000B6DEE"/>
    <w:rsid w:val="000C0575"/>
    <w:rsid w:val="000C1EC3"/>
    <w:rsid w:val="000C336D"/>
    <w:rsid w:val="000C46FB"/>
    <w:rsid w:val="000C5A46"/>
    <w:rsid w:val="000C6202"/>
    <w:rsid w:val="000D0E3F"/>
    <w:rsid w:val="000D52BB"/>
    <w:rsid w:val="000D5CE0"/>
    <w:rsid w:val="000D5E3D"/>
    <w:rsid w:val="000D6ECB"/>
    <w:rsid w:val="000E0240"/>
    <w:rsid w:val="000E26BA"/>
    <w:rsid w:val="000E4791"/>
    <w:rsid w:val="000E4FB8"/>
    <w:rsid w:val="000E53AA"/>
    <w:rsid w:val="000E59C2"/>
    <w:rsid w:val="000E643F"/>
    <w:rsid w:val="000E6C13"/>
    <w:rsid w:val="000F167B"/>
    <w:rsid w:val="000F4067"/>
    <w:rsid w:val="000F585D"/>
    <w:rsid w:val="000F71A9"/>
    <w:rsid w:val="00100CA2"/>
    <w:rsid w:val="00104F86"/>
    <w:rsid w:val="00105F86"/>
    <w:rsid w:val="0010709A"/>
    <w:rsid w:val="0011529A"/>
    <w:rsid w:val="001162B8"/>
    <w:rsid w:val="00117D6E"/>
    <w:rsid w:val="00122B1D"/>
    <w:rsid w:val="00123B10"/>
    <w:rsid w:val="00123CEC"/>
    <w:rsid w:val="001268D6"/>
    <w:rsid w:val="001272E1"/>
    <w:rsid w:val="001318E5"/>
    <w:rsid w:val="00133498"/>
    <w:rsid w:val="00136AA6"/>
    <w:rsid w:val="00140779"/>
    <w:rsid w:val="001415B1"/>
    <w:rsid w:val="00141A7A"/>
    <w:rsid w:val="00144AE7"/>
    <w:rsid w:val="0014723C"/>
    <w:rsid w:val="00152A56"/>
    <w:rsid w:val="00155033"/>
    <w:rsid w:val="00157194"/>
    <w:rsid w:val="00157292"/>
    <w:rsid w:val="00162AD6"/>
    <w:rsid w:val="00164855"/>
    <w:rsid w:val="001667B5"/>
    <w:rsid w:val="00167089"/>
    <w:rsid w:val="00167D42"/>
    <w:rsid w:val="00170AF9"/>
    <w:rsid w:val="00171667"/>
    <w:rsid w:val="00171AFC"/>
    <w:rsid w:val="001744DC"/>
    <w:rsid w:val="00174D89"/>
    <w:rsid w:val="00180046"/>
    <w:rsid w:val="001812DD"/>
    <w:rsid w:val="00182AB3"/>
    <w:rsid w:val="00184924"/>
    <w:rsid w:val="0019500C"/>
    <w:rsid w:val="0019530F"/>
    <w:rsid w:val="00197480"/>
    <w:rsid w:val="00197554"/>
    <w:rsid w:val="00197925"/>
    <w:rsid w:val="001A10B5"/>
    <w:rsid w:val="001B0D68"/>
    <w:rsid w:val="001B1478"/>
    <w:rsid w:val="001B1DE2"/>
    <w:rsid w:val="001B20F5"/>
    <w:rsid w:val="001B2115"/>
    <w:rsid w:val="001B3559"/>
    <w:rsid w:val="001B7CBD"/>
    <w:rsid w:val="001C1FEE"/>
    <w:rsid w:val="001C39B0"/>
    <w:rsid w:val="001C459E"/>
    <w:rsid w:val="001C560C"/>
    <w:rsid w:val="001C6F31"/>
    <w:rsid w:val="001D0E06"/>
    <w:rsid w:val="001D1919"/>
    <w:rsid w:val="001D2529"/>
    <w:rsid w:val="001D3876"/>
    <w:rsid w:val="001D5D67"/>
    <w:rsid w:val="001E008C"/>
    <w:rsid w:val="001E0378"/>
    <w:rsid w:val="001E2FC0"/>
    <w:rsid w:val="001E557D"/>
    <w:rsid w:val="001E56B4"/>
    <w:rsid w:val="001E59C2"/>
    <w:rsid w:val="001E6AD6"/>
    <w:rsid w:val="001F1CE1"/>
    <w:rsid w:val="001F2022"/>
    <w:rsid w:val="001F48CC"/>
    <w:rsid w:val="001F4940"/>
    <w:rsid w:val="001F67D1"/>
    <w:rsid w:val="001F6EDF"/>
    <w:rsid w:val="002005A0"/>
    <w:rsid w:val="00201257"/>
    <w:rsid w:val="002027FA"/>
    <w:rsid w:val="00204003"/>
    <w:rsid w:val="00204005"/>
    <w:rsid w:val="00205E8F"/>
    <w:rsid w:val="002069A3"/>
    <w:rsid w:val="00206D93"/>
    <w:rsid w:val="002111D3"/>
    <w:rsid w:val="002209BF"/>
    <w:rsid w:val="00223EBC"/>
    <w:rsid w:val="00223F51"/>
    <w:rsid w:val="00224556"/>
    <w:rsid w:val="00225B00"/>
    <w:rsid w:val="00225B5C"/>
    <w:rsid w:val="00227469"/>
    <w:rsid w:val="002277F7"/>
    <w:rsid w:val="00231CE0"/>
    <w:rsid w:val="00235614"/>
    <w:rsid w:val="00236606"/>
    <w:rsid w:val="00242394"/>
    <w:rsid w:val="00242E00"/>
    <w:rsid w:val="00243FAA"/>
    <w:rsid w:val="00246597"/>
    <w:rsid w:val="00247372"/>
    <w:rsid w:val="002506C9"/>
    <w:rsid w:val="00252092"/>
    <w:rsid w:val="0025361B"/>
    <w:rsid w:val="00253A36"/>
    <w:rsid w:val="002563E2"/>
    <w:rsid w:val="002635A2"/>
    <w:rsid w:val="00264500"/>
    <w:rsid w:val="0026570E"/>
    <w:rsid w:val="00265ADE"/>
    <w:rsid w:val="00266F31"/>
    <w:rsid w:val="00270D37"/>
    <w:rsid w:val="00270DF8"/>
    <w:rsid w:val="00271C58"/>
    <w:rsid w:val="002729E1"/>
    <w:rsid w:val="0027311C"/>
    <w:rsid w:val="00273680"/>
    <w:rsid w:val="0027478B"/>
    <w:rsid w:val="002748EF"/>
    <w:rsid w:val="002752C4"/>
    <w:rsid w:val="00277201"/>
    <w:rsid w:val="00277524"/>
    <w:rsid w:val="002776A5"/>
    <w:rsid w:val="002824F4"/>
    <w:rsid w:val="00283498"/>
    <w:rsid w:val="002860E4"/>
    <w:rsid w:val="0028755C"/>
    <w:rsid w:val="00287DA8"/>
    <w:rsid w:val="002911BC"/>
    <w:rsid w:val="00291B1B"/>
    <w:rsid w:val="00291F5D"/>
    <w:rsid w:val="002925A9"/>
    <w:rsid w:val="00293873"/>
    <w:rsid w:val="00293DBA"/>
    <w:rsid w:val="00294E75"/>
    <w:rsid w:val="00295672"/>
    <w:rsid w:val="002974E8"/>
    <w:rsid w:val="002A238B"/>
    <w:rsid w:val="002A3E43"/>
    <w:rsid w:val="002A5169"/>
    <w:rsid w:val="002A61CB"/>
    <w:rsid w:val="002B14C7"/>
    <w:rsid w:val="002B16D3"/>
    <w:rsid w:val="002B5FAB"/>
    <w:rsid w:val="002B6944"/>
    <w:rsid w:val="002B7C6C"/>
    <w:rsid w:val="002C1ECB"/>
    <w:rsid w:val="002C233E"/>
    <w:rsid w:val="002C5BA4"/>
    <w:rsid w:val="002D24C9"/>
    <w:rsid w:val="002D3FBA"/>
    <w:rsid w:val="002D5401"/>
    <w:rsid w:val="002D6CAA"/>
    <w:rsid w:val="002E3982"/>
    <w:rsid w:val="002E5EFA"/>
    <w:rsid w:val="002E7258"/>
    <w:rsid w:val="002F1BDC"/>
    <w:rsid w:val="002F2962"/>
    <w:rsid w:val="002F2D99"/>
    <w:rsid w:val="002F4437"/>
    <w:rsid w:val="003006ED"/>
    <w:rsid w:val="00302E70"/>
    <w:rsid w:val="0030543B"/>
    <w:rsid w:val="00306C33"/>
    <w:rsid w:val="00306CAA"/>
    <w:rsid w:val="003111A3"/>
    <w:rsid w:val="00312807"/>
    <w:rsid w:val="00312B0C"/>
    <w:rsid w:val="0031548D"/>
    <w:rsid w:val="00315DF3"/>
    <w:rsid w:val="003172FD"/>
    <w:rsid w:val="003179EF"/>
    <w:rsid w:val="003224F0"/>
    <w:rsid w:val="003228FC"/>
    <w:rsid w:val="00324386"/>
    <w:rsid w:val="003301D3"/>
    <w:rsid w:val="00332632"/>
    <w:rsid w:val="00332929"/>
    <w:rsid w:val="003336A8"/>
    <w:rsid w:val="003355F0"/>
    <w:rsid w:val="0033655F"/>
    <w:rsid w:val="00336A1A"/>
    <w:rsid w:val="00336A91"/>
    <w:rsid w:val="0033796A"/>
    <w:rsid w:val="00337996"/>
    <w:rsid w:val="00337C03"/>
    <w:rsid w:val="003407EB"/>
    <w:rsid w:val="00340BE4"/>
    <w:rsid w:val="00341815"/>
    <w:rsid w:val="0034387D"/>
    <w:rsid w:val="0034457B"/>
    <w:rsid w:val="00344CCC"/>
    <w:rsid w:val="0034767D"/>
    <w:rsid w:val="00350DCE"/>
    <w:rsid w:val="00352A16"/>
    <w:rsid w:val="00354090"/>
    <w:rsid w:val="00354547"/>
    <w:rsid w:val="003561FC"/>
    <w:rsid w:val="003569F6"/>
    <w:rsid w:val="003603E8"/>
    <w:rsid w:val="00362445"/>
    <w:rsid w:val="00363497"/>
    <w:rsid w:val="00367A82"/>
    <w:rsid w:val="00367B64"/>
    <w:rsid w:val="00370B93"/>
    <w:rsid w:val="00371A6A"/>
    <w:rsid w:val="00371B37"/>
    <w:rsid w:val="00374BBF"/>
    <w:rsid w:val="00376726"/>
    <w:rsid w:val="00376DD3"/>
    <w:rsid w:val="00377167"/>
    <w:rsid w:val="00385371"/>
    <w:rsid w:val="003856B6"/>
    <w:rsid w:val="00393623"/>
    <w:rsid w:val="00396463"/>
    <w:rsid w:val="00397DE1"/>
    <w:rsid w:val="00397F9E"/>
    <w:rsid w:val="003A011A"/>
    <w:rsid w:val="003A3FF9"/>
    <w:rsid w:val="003A701F"/>
    <w:rsid w:val="003A7C27"/>
    <w:rsid w:val="003B032D"/>
    <w:rsid w:val="003B0C9A"/>
    <w:rsid w:val="003B1A47"/>
    <w:rsid w:val="003B1FDC"/>
    <w:rsid w:val="003B20EE"/>
    <w:rsid w:val="003B4272"/>
    <w:rsid w:val="003B4534"/>
    <w:rsid w:val="003B4BBC"/>
    <w:rsid w:val="003B57B4"/>
    <w:rsid w:val="003C0552"/>
    <w:rsid w:val="003C2C3C"/>
    <w:rsid w:val="003C2FD4"/>
    <w:rsid w:val="003C4D69"/>
    <w:rsid w:val="003C6284"/>
    <w:rsid w:val="003C66E9"/>
    <w:rsid w:val="003C698A"/>
    <w:rsid w:val="003D181E"/>
    <w:rsid w:val="003D5F5E"/>
    <w:rsid w:val="003D68DC"/>
    <w:rsid w:val="003E24F2"/>
    <w:rsid w:val="003E41F9"/>
    <w:rsid w:val="003E4631"/>
    <w:rsid w:val="003F055A"/>
    <w:rsid w:val="003F124B"/>
    <w:rsid w:val="003F1B6A"/>
    <w:rsid w:val="003F393B"/>
    <w:rsid w:val="003F3ED6"/>
    <w:rsid w:val="003F505F"/>
    <w:rsid w:val="00400E2A"/>
    <w:rsid w:val="00401531"/>
    <w:rsid w:val="0040166A"/>
    <w:rsid w:val="004024C7"/>
    <w:rsid w:val="00403616"/>
    <w:rsid w:val="00403B2A"/>
    <w:rsid w:val="00404BB0"/>
    <w:rsid w:val="00406427"/>
    <w:rsid w:val="0041074A"/>
    <w:rsid w:val="004129CA"/>
    <w:rsid w:val="00415513"/>
    <w:rsid w:val="00416DD4"/>
    <w:rsid w:val="00417101"/>
    <w:rsid w:val="004173B3"/>
    <w:rsid w:val="004202BC"/>
    <w:rsid w:val="0042079D"/>
    <w:rsid w:val="0042112D"/>
    <w:rsid w:val="004269E9"/>
    <w:rsid w:val="00426EC9"/>
    <w:rsid w:val="004313FA"/>
    <w:rsid w:val="004354DB"/>
    <w:rsid w:val="004428FF"/>
    <w:rsid w:val="0044323F"/>
    <w:rsid w:val="00447883"/>
    <w:rsid w:val="004507DC"/>
    <w:rsid w:val="004517F8"/>
    <w:rsid w:val="0045465C"/>
    <w:rsid w:val="004557EA"/>
    <w:rsid w:val="00464F39"/>
    <w:rsid w:val="00466596"/>
    <w:rsid w:val="004716F0"/>
    <w:rsid w:val="004719D2"/>
    <w:rsid w:val="0047217A"/>
    <w:rsid w:val="00475E26"/>
    <w:rsid w:val="00476E60"/>
    <w:rsid w:val="00477223"/>
    <w:rsid w:val="00477E77"/>
    <w:rsid w:val="00480792"/>
    <w:rsid w:val="004849A8"/>
    <w:rsid w:val="00487492"/>
    <w:rsid w:val="004920B9"/>
    <w:rsid w:val="00492B71"/>
    <w:rsid w:val="00492F03"/>
    <w:rsid w:val="004959F4"/>
    <w:rsid w:val="0049606A"/>
    <w:rsid w:val="00496383"/>
    <w:rsid w:val="004A1CF7"/>
    <w:rsid w:val="004A2EB3"/>
    <w:rsid w:val="004A5EDB"/>
    <w:rsid w:val="004A78E0"/>
    <w:rsid w:val="004B2487"/>
    <w:rsid w:val="004B332C"/>
    <w:rsid w:val="004B6680"/>
    <w:rsid w:val="004B678B"/>
    <w:rsid w:val="004B702D"/>
    <w:rsid w:val="004C1490"/>
    <w:rsid w:val="004C27F9"/>
    <w:rsid w:val="004C3370"/>
    <w:rsid w:val="004C530A"/>
    <w:rsid w:val="004C54E7"/>
    <w:rsid w:val="004C5E57"/>
    <w:rsid w:val="004C6EF2"/>
    <w:rsid w:val="004D033D"/>
    <w:rsid w:val="004D146D"/>
    <w:rsid w:val="004E15A9"/>
    <w:rsid w:val="004E15CC"/>
    <w:rsid w:val="004F4692"/>
    <w:rsid w:val="004F47AE"/>
    <w:rsid w:val="004F4D63"/>
    <w:rsid w:val="004F4DE0"/>
    <w:rsid w:val="004F7135"/>
    <w:rsid w:val="004F7F43"/>
    <w:rsid w:val="0050469B"/>
    <w:rsid w:val="00504967"/>
    <w:rsid w:val="00504B85"/>
    <w:rsid w:val="0050716E"/>
    <w:rsid w:val="005112AB"/>
    <w:rsid w:val="00514827"/>
    <w:rsid w:val="00514845"/>
    <w:rsid w:val="005165D6"/>
    <w:rsid w:val="00520097"/>
    <w:rsid w:val="00522500"/>
    <w:rsid w:val="00524DA9"/>
    <w:rsid w:val="005262CF"/>
    <w:rsid w:val="00530ACB"/>
    <w:rsid w:val="00534578"/>
    <w:rsid w:val="00536467"/>
    <w:rsid w:val="005411A3"/>
    <w:rsid w:val="00541703"/>
    <w:rsid w:val="00544BA2"/>
    <w:rsid w:val="005452AD"/>
    <w:rsid w:val="00547E9E"/>
    <w:rsid w:val="00551178"/>
    <w:rsid w:val="005519B4"/>
    <w:rsid w:val="005531E4"/>
    <w:rsid w:val="00555275"/>
    <w:rsid w:val="0055586C"/>
    <w:rsid w:val="00557233"/>
    <w:rsid w:val="0055773D"/>
    <w:rsid w:val="005645DA"/>
    <w:rsid w:val="0056544E"/>
    <w:rsid w:val="00565EB2"/>
    <w:rsid w:val="00567BBB"/>
    <w:rsid w:val="00571B10"/>
    <w:rsid w:val="005729EA"/>
    <w:rsid w:val="0057397A"/>
    <w:rsid w:val="00574B24"/>
    <w:rsid w:val="005754E1"/>
    <w:rsid w:val="005759B9"/>
    <w:rsid w:val="00575B1C"/>
    <w:rsid w:val="005817E1"/>
    <w:rsid w:val="00582454"/>
    <w:rsid w:val="00582C65"/>
    <w:rsid w:val="005842C5"/>
    <w:rsid w:val="00584840"/>
    <w:rsid w:val="0058513F"/>
    <w:rsid w:val="00586816"/>
    <w:rsid w:val="00591F8B"/>
    <w:rsid w:val="00596173"/>
    <w:rsid w:val="005A054A"/>
    <w:rsid w:val="005A4AA4"/>
    <w:rsid w:val="005A7F37"/>
    <w:rsid w:val="005B1175"/>
    <w:rsid w:val="005B2532"/>
    <w:rsid w:val="005B2A4A"/>
    <w:rsid w:val="005B7919"/>
    <w:rsid w:val="005B7FCA"/>
    <w:rsid w:val="005C07B1"/>
    <w:rsid w:val="005C344B"/>
    <w:rsid w:val="005C49B2"/>
    <w:rsid w:val="005D143B"/>
    <w:rsid w:val="005D267B"/>
    <w:rsid w:val="005D6036"/>
    <w:rsid w:val="005D7E5E"/>
    <w:rsid w:val="005E310A"/>
    <w:rsid w:val="005E58EE"/>
    <w:rsid w:val="005E6154"/>
    <w:rsid w:val="005E6579"/>
    <w:rsid w:val="005F01F3"/>
    <w:rsid w:val="005F063D"/>
    <w:rsid w:val="005F17E0"/>
    <w:rsid w:val="005F4770"/>
    <w:rsid w:val="005F63F3"/>
    <w:rsid w:val="005F6604"/>
    <w:rsid w:val="00600C29"/>
    <w:rsid w:val="00602CDD"/>
    <w:rsid w:val="00604547"/>
    <w:rsid w:val="006060BE"/>
    <w:rsid w:val="006100B3"/>
    <w:rsid w:val="00615455"/>
    <w:rsid w:val="0061729A"/>
    <w:rsid w:val="00620E18"/>
    <w:rsid w:val="006213E5"/>
    <w:rsid w:val="006220C8"/>
    <w:rsid w:val="006220EB"/>
    <w:rsid w:val="006246C4"/>
    <w:rsid w:val="00633280"/>
    <w:rsid w:val="00634500"/>
    <w:rsid w:val="006403E1"/>
    <w:rsid w:val="006411E9"/>
    <w:rsid w:val="00642417"/>
    <w:rsid w:val="006457A7"/>
    <w:rsid w:val="006459B1"/>
    <w:rsid w:val="0065039A"/>
    <w:rsid w:val="00650EA6"/>
    <w:rsid w:val="00652AA7"/>
    <w:rsid w:val="00654EE7"/>
    <w:rsid w:val="00655C25"/>
    <w:rsid w:val="006606BE"/>
    <w:rsid w:val="00661EAB"/>
    <w:rsid w:val="006635A7"/>
    <w:rsid w:val="00663F5D"/>
    <w:rsid w:val="00664104"/>
    <w:rsid w:val="006654CA"/>
    <w:rsid w:val="00665A8E"/>
    <w:rsid w:val="006708D4"/>
    <w:rsid w:val="00670DB2"/>
    <w:rsid w:val="006714CD"/>
    <w:rsid w:val="00673E02"/>
    <w:rsid w:val="00674D59"/>
    <w:rsid w:val="0067574A"/>
    <w:rsid w:val="00682825"/>
    <w:rsid w:val="00682F71"/>
    <w:rsid w:val="00683F42"/>
    <w:rsid w:val="00690711"/>
    <w:rsid w:val="006950C9"/>
    <w:rsid w:val="006955F2"/>
    <w:rsid w:val="00695AFB"/>
    <w:rsid w:val="006968BC"/>
    <w:rsid w:val="006A2F07"/>
    <w:rsid w:val="006A30DF"/>
    <w:rsid w:val="006A5988"/>
    <w:rsid w:val="006A744D"/>
    <w:rsid w:val="006B2901"/>
    <w:rsid w:val="006B3020"/>
    <w:rsid w:val="006B3651"/>
    <w:rsid w:val="006B45B1"/>
    <w:rsid w:val="006B4C67"/>
    <w:rsid w:val="006B7725"/>
    <w:rsid w:val="006C25E8"/>
    <w:rsid w:val="006C419D"/>
    <w:rsid w:val="006C49B5"/>
    <w:rsid w:val="006C4F6E"/>
    <w:rsid w:val="006C656A"/>
    <w:rsid w:val="006C7B74"/>
    <w:rsid w:val="006D149D"/>
    <w:rsid w:val="006D3B2E"/>
    <w:rsid w:val="006D3BDD"/>
    <w:rsid w:val="006D5E2D"/>
    <w:rsid w:val="006D7DA6"/>
    <w:rsid w:val="006E24D4"/>
    <w:rsid w:val="006E389B"/>
    <w:rsid w:val="006E6096"/>
    <w:rsid w:val="006F1689"/>
    <w:rsid w:val="006F1EF6"/>
    <w:rsid w:val="006F36D3"/>
    <w:rsid w:val="006F3712"/>
    <w:rsid w:val="006F5C38"/>
    <w:rsid w:val="00701414"/>
    <w:rsid w:val="007015E1"/>
    <w:rsid w:val="00701A99"/>
    <w:rsid w:val="00702FAF"/>
    <w:rsid w:val="00705F8D"/>
    <w:rsid w:val="0071324E"/>
    <w:rsid w:val="00714A3D"/>
    <w:rsid w:val="00715940"/>
    <w:rsid w:val="00717CBE"/>
    <w:rsid w:val="00724E50"/>
    <w:rsid w:val="00725C6C"/>
    <w:rsid w:val="0072632C"/>
    <w:rsid w:val="00727059"/>
    <w:rsid w:val="00727C2A"/>
    <w:rsid w:val="0073048D"/>
    <w:rsid w:val="00730851"/>
    <w:rsid w:val="00730DBC"/>
    <w:rsid w:val="0073104C"/>
    <w:rsid w:val="00732B76"/>
    <w:rsid w:val="00734629"/>
    <w:rsid w:val="007350B0"/>
    <w:rsid w:val="00740F3E"/>
    <w:rsid w:val="007419EE"/>
    <w:rsid w:val="00741BD4"/>
    <w:rsid w:val="00742E13"/>
    <w:rsid w:val="00746130"/>
    <w:rsid w:val="007468AE"/>
    <w:rsid w:val="007475BE"/>
    <w:rsid w:val="0075291C"/>
    <w:rsid w:val="00755230"/>
    <w:rsid w:val="00757E47"/>
    <w:rsid w:val="00762BAA"/>
    <w:rsid w:val="00762D7E"/>
    <w:rsid w:val="00763CAE"/>
    <w:rsid w:val="007640EF"/>
    <w:rsid w:val="0076526F"/>
    <w:rsid w:val="00773EA9"/>
    <w:rsid w:val="0077437B"/>
    <w:rsid w:val="00774CEC"/>
    <w:rsid w:val="00781097"/>
    <w:rsid w:val="0078164B"/>
    <w:rsid w:val="00782EDC"/>
    <w:rsid w:val="0078496C"/>
    <w:rsid w:val="00785700"/>
    <w:rsid w:val="007877CC"/>
    <w:rsid w:val="0079202B"/>
    <w:rsid w:val="007921BF"/>
    <w:rsid w:val="0079288C"/>
    <w:rsid w:val="00797460"/>
    <w:rsid w:val="007A0F85"/>
    <w:rsid w:val="007A12DF"/>
    <w:rsid w:val="007A7767"/>
    <w:rsid w:val="007A7AAB"/>
    <w:rsid w:val="007B01DB"/>
    <w:rsid w:val="007B3AD2"/>
    <w:rsid w:val="007B415B"/>
    <w:rsid w:val="007B5A56"/>
    <w:rsid w:val="007B611A"/>
    <w:rsid w:val="007B7CB9"/>
    <w:rsid w:val="007C092F"/>
    <w:rsid w:val="007C3B8A"/>
    <w:rsid w:val="007C3CF4"/>
    <w:rsid w:val="007D14AA"/>
    <w:rsid w:val="007D67D9"/>
    <w:rsid w:val="007D6F1C"/>
    <w:rsid w:val="007D7964"/>
    <w:rsid w:val="007E0190"/>
    <w:rsid w:val="007E0798"/>
    <w:rsid w:val="007E1461"/>
    <w:rsid w:val="007E3B1D"/>
    <w:rsid w:val="007E5E46"/>
    <w:rsid w:val="007E69DE"/>
    <w:rsid w:val="007E7D95"/>
    <w:rsid w:val="007F1D86"/>
    <w:rsid w:val="007F30C2"/>
    <w:rsid w:val="007F5358"/>
    <w:rsid w:val="007F6F9D"/>
    <w:rsid w:val="007F7826"/>
    <w:rsid w:val="007F7BD2"/>
    <w:rsid w:val="00800338"/>
    <w:rsid w:val="00806A61"/>
    <w:rsid w:val="00811175"/>
    <w:rsid w:val="008141F2"/>
    <w:rsid w:val="008149D9"/>
    <w:rsid w:val="00817FB7"/>
    <w:rsid w:val="00822856"/>
    <w:rsid w:val="00824037"/>
    <w:rsid w:val="0082420C"/>
    <w:rsid w:val="0082469E"/>
    <w:rsid w:val="008251E2"/>
    <w:rsid w:val="0082683C"/>
    <w:rsid w:val="008274D6"/>
    <w:rsid w:val="00831142"/>
    <w:rsid w:val="00831BD8"/>
    <w:rsid w:val="00834106"/>
    <w:rsid w:val="008341D6"/>
    <w:rsid w:val="00834D73"/>
    <w:rsid w:val="0083508D"/>
    <w:rsid w:val="008405EF"/>
    <w:rsid w:val="008422C0"/>
    <w:rsid w:val="008427E2"/>
    <w:rsid w:val="00842E04"/>
    <w:rsid w:val="008463C9"/>
    <w:rsid w:val="00846555"/>
    <w:rsid w:val="00846727"/>
    <w:rsid w:val="00847EC4"/>
    <w:rsid w:val="008502D4"/>
    <w:rsid w:val="00850FD2"/>
    <w:rsid w:val="0085178E"/>
    <w:rsid w:val="00851946"/>
    <w:rsid w:val="00851FDB"/>
    <w:rsid w:val="008538F8"/>
    <w:rsid w:val="0085455A"/>
    <w:rsid w:val="008556F8"/>
    <w:rsid w:val="00856CF9"/>
    <w:rsid w:val="0085776E"/>
    <w:rsid w:val="00862D5B"/>
    <w:rsid w:val="00862EA7"/>
    <w:rsid w:val="00864EC2"/>
    <w:rsid w:val="0086674E"/>
    <w:rsid w:val="0086799C"/>
    <w:rsid w:val="00870DB3"/>
    <w:rsid w:val="0087247B"/>
    <w:rsid w:val="00873225"/>
    <w:rsid w:val="008736FB"/>
    <w:rsid w:val="00875ADA"/>
    <w:rsid w:val="00876954"/>
    <w:rsid w:val="008803E8"/>
    <w:rsid w:val="00880ADC"/>
    <w:rsid w:val="00882E30"/>
    <w:rsid w:val="00882EF7"/>
    <w:rsid w:val="00883282"/>
    <w:rsid w:val="00883AC6"/>
    <w:rsid w:val="00883C76"/>
    <w:rsid w:val="00884D88"/>
    <w:rsid w:val="008872AE"/>
    <w:rsid w:val="0088772A"/>
    <w:rsid w:val="00891F32"/>
    <w:rsid w:val="0089267A"/>
    <w:rsid w:val="00894524"/>
    <w:rsid w:val="00895A8C"/>
    <w:rsid w:val="00897578"/>
    <w:rsid w:val="00897766"/>
    <w:rsid w:val="008A088C"/>
    <w:rsid w:val="008A150C"/>
    <w:rsid w:val="008A2CB0"/>
    <w:rsid w:val="008B12BA"/>
    <w:rsid w:val="008B3E52"/>
    <w:rsid w:val="008B506F"/>
    <w:rsid w:val="008B5F1C"/>
    <w:rsid w:val="008B64D4"/>
    <w:rsid w:val="008C009B"/>
    <w:rsid w:val="008C11E0"/>
    <w:rsid w:val="008C2A9B"/>
    <w:rsid w:val="008C480E"/>
    <w:rsid w:val="008C5F08"/>
    <w:rsid w:val="008E0FE8"/>
    <w:rsid w:val="008E1612"/>
    <w:rsid w:val="008E3F74"/>
    <w:rsid w:val="008E4151"/>
    <w:rsid w:val="008E706B"/>
    <w:rsid w:val="008E7CDE"/>
    <w:rsid w:val="008F0778"/>
    <w:rsid w:val="008F1134"/>
    <w:rsid w:val="008F1982"/>
    <w:rsid w:val="008F1D86"/>
    <w:rsid w:val="008F1EE7"/>
    <w:rsid w:val="008F26B7"/>
    <w:rsid w:val="008F3690"/>
    <w:rsid w:val="008F3DC8"/>
    <w:rsid w:val="008F42D8"/>
    <w:rsid w:val="008F4B5E"/>
    <w:rsid w:val="008F4CE7"/>
    <w:rsid w:val="008F66FE"/>
    <w:rsid w:val="008F72C2"/>
    <w:rsid w:val="008F781F"/>
    <w:rsid w:val="008F7F3F"/>
    <w:rsid w:val="009002E0"/>
    <w:rsid w:val="00900BAB"/>
    <w:rsid w:val="00906056"/>
    <w:rsid w:val="00906103"/>
    <w:rsid w:val="0090731E"/>
    <w:rsid w:val="00907AC2"/>
    <w:rsid w:val="00907D47"/>
    <w:rsid w:val="00912A6B"/>
    <w:rsid w:val="00912F1E"/>
    <w:rsid w:val="00913149"/>
    <w:rsid w:val="00913AFA"/>
    <w:rsid w:val="009144ED"/>
    <w:rsid w:val="0091482F"/>
    <w:rsid w:val="0091550F"/>
    <w:rsid w:val="00915FAB"/>
    <w:rsid w:val="00917EF5"/>
    <w:rsid w:val="0092281A"/>
    <w:rsid w:val="009244D9"/>
    <w:rsid w:val="00924D64"/>
    <w:rsid w:val="00926A4F"/>
    <w:rsid w:val="0092748C"/>
    <w:rsid w:val="00931157"/>
    <w:rsid w:val="00931531"/>
    <w:rsid w:val="009321E0"/>
    <w:rsid w:val="0093652D"/>
    <w:rsid w:val="0093697D"/>
    <w:rsid w:val="00940740"/>
    <w:rsid w:val="0094093C"/>
    <w:rsid w:val="0094119F"/>
    <w:rsid w:val="00941F81"/>
    <w:rsid w:val="00943484"/>
    <w:rsid w:val="00944572"/>
    <w:rsid w:val="009456B7"/>
    <w:rsid w:val="00947504"/>
    <w:rsid w:val="009477A3"/>
    <w:rsid w:val="00950009"/>
    <w:rsid w:val="0095087F"/>
    <w:rsid w:val="00951273"/>
    <w:rsid w:val="00951A7E"/>
    <w:rsid w:val="00955382"/>
    <w:rsid w:val="009555B5"/>
    <w:rsid w:val="00956798"/>
    <w:rsid w:val="00961675"/>
    <w:rsid w:val="00962CE3"/>
    <w:rsid w:val="00964A2E"/>
    <w:rsid w:val="00966069"/>
    <w:rsid w:val="009675AA"/>
    <w:rsid w:val="00970419"/>
    <w:rsid w:val="00970433"/>
    <w:rsid w:val="00971511"/>
    <w:rsid w:val="009753A2"/>
    <w:rsid w:val="00976CDF"/>
    <w:rsid w:val="00977051"/>
    <w:rsid w:val="00977AE3"/>
    <w:rsid w:val="0098262D"/>
    <w:rsid w:val="00983E44"/>
    <w:rsid w:val="00984D6E"/>
    <w:rsid w:val="00985034"/>
    <w:rsid w:val="00985F87"/>
    <w:rsid w:val="00986111"/>
    <w:rsid w:val="00986920"/>
    <w:rsid w:val="00986B24"/>
    <w:rsid w:val="0099017E"/>
    <w:rsid w:val="00990305"/>
    <w:rsid w:val="00990427"/>
    <w:rsid w:val="009904CB"/>
    <w:rsid w:val="00990958"/>
    <w:rsid w:val="0099326D"/>
    <w:rsid w:val="00996470"/>
    <w:rsid w:val="009A3BCC"/>
    <w:rsid w:val="009A5113"/>
    <w:rsid w:val="009A6C71"/>
    <w:rsid w:val="009A7FCB"/>
    <w:rsid w:val="009B0042"/>
    <w:rsid w:val="009B2813"/>
    <w:rsid w:val="009B29B8"/>
    <w:rsid w:val="009B7283"/>
    <w:rsid w:val="009C01EF"/>
    <w:rsid w:val="009C0344"/>
    <w:rsid w:val="009C05FA"/>
    <w:rsid w:val="009C55E0"/>
    <w:rsid w:val="009C6968"/>
    <w:rsid w:val="009D12AC"/>
    <w:rsid w:val="009D1ADD"/>
    <w:rsid w:val="009D2629"/>
    <w:rsid w:val="009D5554"/>
    <w:rsid w:val="009D76CE"/>
    <w:rsid w:val="009E12F0"/>
    <w:rsid w:val="009E36E3"/>
    <w:rsid w:val="009E3A0D"/>
    <w:rsid w:val="009E3D4D"/>
    <w:rsid w:val="009E4858"/>
    <w:rsid w:val="009E5320"/>
    <w:rsid w:val="009E6149"/>
    <w:rsid w:val="009F1FF2"/>
    <w:rsid w:val="009F4CA7"/>
    <w:rsid w:val="009F527D"/>
    <w:rsid w:val="009F5525"/>
    <w:rsid w:val="009F5A66"/>
    <w:rsid w:val="00A0436B"/>
    <w:rsid w:val="00A053C3"/>
    <w:rsid w:val="00A079CA"/>
    <w:rsid w:val="00A07B6E"/>
    <w:rsid w:val="00A1057D"/>
    <w:rsid w:val="00A10975"/>
    <w:rsid w:val="00A1745A"/>
    <w:rsid w:val="00A21A22"/>
    <w:rsid w:val="00A24E4B"/>
    <w:rsid w:val="00A263E0"/>
    <w:rsid w:val="00A2704F"/>
    <w:rsid w:val="00A27C8E"/>
    <w:rsid w:val="00A304E3"/>
    <w:rsid w:val="00A316A6"/>
    <w:rsid w:val="00A317F8"/>
    <w:rsid w:val="00A416B6"/>
    <w:rsid w:val="00A43419"/>
    <w:rsid w:val="00A43676"/>
    <w:rsid w:val="00A44DE8"/>
    <w:rsid w:val="00A52354"/>
    <w:rsid w:val="00A555BC"/>
    <w:rsid w:val="00A56386"/>
    <w:rsid w:val="00A573EC"/>
    <w:rsid w:val="00A57970"/>
    <w:rsid w:val="00A62497"/>
    <w:rsid w:val="00A630A3"/>
    <w:rsid w:val="00A6401E"/>
    <w:rsid w:val="00A665CB"/>
    <w:rsid w:val="00A71E20"/>
    <w:rsid w:val="00A71F42"/>
    <w:rsid w:val="00A72A1B"/>
    <w:rsid w:val="00A72A70"/>
    <w:rsid w:val="00A73D0F"/>
    <w:rsid w:val="00A766DA"/>
    <w:rsid w:val="00A774A5"/>
    <w:rsid w:val="00A801C6"/>
    <w:rsid w:val="00A8224A"/>
    <w:rsid w:val="00A82359"/>
    <w:rsid w:val="00A82E9C"/>
    <w:rsid w:val="00A842D8"/>
    <w:rsid w:val="00A84F41"/>
    <w:rsid w:val="00A87011"/>
    <w:rsid w:val="00A8783D"/>
    <w:rsid w:val="00A87F06"/>
    <w:rsid w:val="00A906AC"/>
    <w:rsid w:val="00A90E57"/>
    <w:rsid w:val="00A91081"/>
    <w:rsid w:val="00A915BA"/>
    <w:rsid w:val="00A935FE"/>
    <w:rsid w:val="00A95A91"/>
    <w:rsid w:val="00AA218F"/>
    <w:rsid w:val="00AA4482"/>
    <w:rsid w:val="00AA4F1D"/>
    <w:rsid w:val="00AA5549"/>
    <w:rsid w:val="00AA7DB0"/>
    <w:rsid w:val="00AB64AE"/>
    <w:rsid w:val="00AB727B"/>
    <w:rsid w:val="00AB7877"/>
    <w:rsid w:val="00AB7AC6"/>
    <w:rsid w:val="00AC17B6"/>
    <w:rsid w:val="00AC1D6F"/>
    <w:rsid w:val="00AC3157"/>
    <w:rsid w:val="00AC6FF4"/>
    <w:rsid w:val="00AD2119"/>
    <w:rsid w:val="00AD4BA8"/>
    <w:rsid w:val="00AD5E41"/>
    <w:rsid w:val="00AD7675"/>
    <w:rsid w:val="00AE0339"/>
    <w:rsid w:val="00AE1183"/>
    <w:rsid w:val="00AE1862"/>
    <w:rsid w:val="00AE1DBE"/>
    <w:rsid w:val="00AE3E1A"/>
    <w:rsid w:val="00AE52FA"/>
    <w:rsid w:val="00AE78C3"/>
    <w:rsid w:val="00AF11DC"/>
    <w:rsid w:val="00AF2D35"/>
    <w:rsid w:val="00AF3A53"/>
    <w:rsid w:val="00AF3C94"/>
    <w:rsid w:val="00AF4C0F"/>
    <w:rsid w:val="00AF4FDF"/>
    <w:rsid w:val="00AF6D18"/>
    <w:rsid w:val="00B01EBB"/>
    <w:rsid w:val="00B03603"/>
    <w:rsid w:val="00B040B8"/>
    <w:rsid w:val="00B04953"/>
    <w:rsid w:val="00B05750"/>
    <w:rsid w:val="00B06212"/>
    <w:rsid w:val="00B12C31"/>
    <w:rsid w:val="00B14F14"/>
    <w:rsid w:val="00B15425"/>
    <w:rsid w:val="00B205C3"/>
    <w:rsid w:val="00B20AA7"/>
    <w:rsid w:val="00B20D10"/>
    <w:rsid w:val="00B21FFB"/>
    <w:rsid w:val="00B22CF5"/>
    <w:rsid w:val="00B25612"/>
    <w:rsid w:val="00B259B6"/>
    <w:rsid w:val="00B26BD4"/>
    <w:rsid w:val="00B26E12"/>
    <w:rsid w:val="00B3144E"/>
    <w:rsid w:val="00B318A8"/>
    <w:rsid w:val="00B33030"/>
    <w:rsid w:val="00B33AA1"/>
    <w:rsid w:val="00B34CA8"/>
    <w:rsid w:val="00B42672"/>
    <w:rsid w:val="00B45EC0"/>
    <w:rsid w:val="00B53F53"/>
    <w:rsid w:val="00B54592"/>
    <w:rsid w:val="00B603F2"/>
    <w:rsid w:val="00B6207A"/>
    <w:rsid w:val="00B66F6C"/>
    <w:rsid w:val="00B67CA4"/>
    <w:rsid w:val="00B71682"/>
    <w:rsid w:val="00B72662"/>
    <w:rsid w:val="00B727FA"/>
    <w:rsid w:val="00B72948"/>
    <w:rsid w:val="00B74ADF"/>
    <w:rsid w:val="00B74CCB"/>
    <w:rsid w:val="00B83683"/>
    <w:rsid w:val="00B84B87"/>
    <w:rsid w:val="00B85593"/>
    <w:rsid w:val="00B86199"/>
    <w:rsid w:val="00B863B5"/>
    <w:rsid w:val="00B87E62"/>
    <w:rsid w:val="00B90A1A"/>
    <w:rsid w:val="00B913DD"/>
    <w:rsid w:val="00B91505"/>
    <w:rsid w:val="00B91BB6"/>
    <w:rsid w:val="00B97A39"/>
    <w:rsid w:val="00B97A46"/>
    <w:rsid w:val="00BA4100"/>
    <w:rsid w:val="00BA52E7"/>
    <w:rsid w:val="00BA787F"/>
    <w:rsid w:val="00BA79CF"/>
    <w:rsid w:val="00BB784B"/>
    <w:rsid w:val="00BC1CC7"/>
    <w:rsid w:val="00BC28D4"/>
    <w:rsid w:val="00BC2E60"/>
    <w:rsid w:val="00BC435D"/>
    <w:rsid w:val="00BC5283"/>
    <w:rsid w:val="00BC5287"/>
    <w:rsid w:val="00BD12BC"/>
    <w:rsid w:val="00BD1DEB"/>
    <w:rsid w:val="00BD322A"/>
    <w:rsid w:val="00BD4956"/>
    <w:rsid w:val="00BE03A0"/>
    <w:rsid w:val="00BE31BD"/>
    <w:rsid w:val="00BF1D97"/>
    <w:rsid w:val="00BF2A75"/>
    <w:rsid w:val="00BF30D5"/>
    <w:rsid w:val="00BF7426"/>
    <w:rsid w:val="00C0141D"/>
    <w:rsid w:val="00C0207D"/>
    <w:rsid w:val="00C047BA"/>
    <w:rsid w:val="00C04BE8"/>
    <w:rsid w:val="00C05D9B"/>
    <w:rsid w:val="00C0734E"/>
    <w:rsid w:val="00C0752A"/>
    <w:rsid w:val="00C10BE7"/>
    <w:rsid w:val="00C125BA"/>
    <w:rsid w:val="00C13F49"/>
    <w:rsid w:val="00C1560C"/>
    <w:rsid w:val="00C15C42"/>
    <w:rsid w:val="00C167E4"/>
    <w:rsid w:val="00C218FA"/>
    <w:rsid w:val="00C21D82"/>
    <w:rsid w:val="00C22C10"/>
    <w:rsid w:val="00C242DA"/>
    <w:rsid w:val="00C24FCD"/>
    <w:rsid w:val="00C25264"/>
    <w:rsid w:val="00C25AC1"/>
    <w:rsid w:val="00C2656D"/>
    <w:rsid w:val="00C26911"/>
    <w:rsid w:val="00C2794C"/>
    <w:rsid w:val="00C30C84"/>
    <w:rsid w:val="00C30EB7"/>
    <w:rsid w:val="00C31CCE"/>
    <w:rsid w:val="00C3412D"/>
    <w:rsid w:val="00C36848"/>
    <w:rsid w:val="00C36F5F"/>
    <w:rsid w:val="00C40CDD"/>
    <w:rsid w:val="00C41464"/>
    <w:rsid w:val="00C43234"/>
    <w:rsid w:val="00C435B4"/>
    <w:rsid w:val="00C50894"/>
    <w:rsid w:val="00C5496E"/>
    <w:rsid w:val="00C555B3"/>
    <w:rsid w:val="00C5583F"/>
    <w:rsid w:val="00C60AAE"/>
    <w:rsid w:val="00C618F0"/>
    <w:rsid w:val="00C61D05"/>
    <w:rsid w:val="00C639D4"/>
    <w:rsid w:val="00C6447E"/>
    <w:rsid w:val="00C64684"/>
    <w:rsid w:val="00C65310"/>
    <w:rsid w:val="00C7171F"/>
    <w:rsid w:val="00C73024"/>
    <w:rsid w:val="00C75CF5"/>
    <w:rsid w:val="00C772FC"/>
    <w:rsid w:val="00C80980"/>
    <w:rsid w:val="00C840AE"/>
    <w:rsid w:val="00C86EC4"/>
    <w:rsid w:val="00C91BD5"/>
    <w:rsid w:val="00C91ECC"/>
    <w:rsid w:val="00C92B9C"/>
    <w:rsid w:val="00C96A62"/>
    <w:rsid w:val="00CA0FD7"/>
    <w:rsid w:val="00CA13E5"/>
    <w:rsid w:val="00CA4E97"/>
    <w:rsid w:val="00CB3000"/>
    <w:rsid w:val="00CB4B71"/>
    <w:rsid w:val="00CB5900"/>
    <w:rsid w:val="00CB6EA6"/>
    <w:rsid w:val="00CB710F"/>
    <w:rsid w:val="00CB7D9C"/>
    <w:rsid w:val="00CB7E74"/>
    <w:rsid w:val="00CC0850"/>
    <w:rsid w:val="00CC0C7F"/>
    <w:rsid w:val="00CC257C"/>
    <w:rsid w:val="00CC56C3"/>
    <w:rsid w:val="00CC697D"/>
    <w:rsid w:val="00CC6C4A"/>
    <w:rsid w:val="00CD05F8"/>
    <w:rsid w:val="00CD153B"/>
    <w:rsid w:val="00CD164F"/>
    <w:rsid w:val="00CD5DCB"/>
    <w:rsid w:val="00CD70E9"/>
    <w:rsid w:val="00CD7E4F"/>
    <w:rsid w:val="00CD7E8F"/>
    <w:rsid w:val="00CE364F"/>
    <w:rsid w:val="00CE3BF1"/>
    <w:rsid w:val="00CE5FAA"/>
    <w:rsid w:val="00CE72CE"/>
    <w:rsid w:val="00CF26A7"/>
    <w:rsid w:val="00CF4CF0"/>
    <w:rsid w:val="00CF58F0"/>
    <w:rsid w:val="00CF669F"/>
    <w:rsid w:val="00CF6E0E"/>
    <w:rsid w:val="00D032C5"/>
    <w:rsid w:val="00D04C83"/>
    <w:rsid w:val="00D06E0D"/>
    <w:rsid w:val="00D07632"/>
    <w:rsid w:val="00D07AF1"/>
    <w:rsid w:val="00D10A0E"/>
    <w:rsid w:val="00D16513"/>
    <w:rsid w:val="00D17477"/>
    <w:rsid w:val="00D21FDF"/>
    <w:rsid w:val="00D23085"/>
    <w:rsid w:val="00D23F91"/>
    <w:rsid w:val="00D252A1"/>
    <w:rsid w:val="00D260DF"/>
    <w:rsid w:val="00D31973"/>
    <w:rsid w:val="00D32BB4"/>
    <w:rsid w:val="00D350CB"/>
    <w:rsid w:val="00D35EA3"/>
    <w:rsid w:val="00D368DD"/>
    <w:rsid w:val="00D3698A"/>
    <w:rsid w:val="00D42466"/>
    <w:rsid w:val="00D43547"/>
    <w:rsid w:val="00D43B0D"/>
    <w:rsid w:val="00D465F1"/>
    <w:rsid w:val="00D5239A"/>
    <w:rsid w:val="00D5317C"/>
    <w:rsid w:val="00D5323B"/>
    <w:rsid w:val="00D53D5C"/>
    <w:rsid w:val="00D53DB7"/>
    <w:rsid w:val="00D549A4"/>
    <w:rsid w:val="00D564D6"/>
    <w:rsid w:val="00D56E0F"/>
    <w:rsid w:val="00D57726"/>
    <w:rsid w:val="00D66823"/>
    <w:rsid w:val="00D66B22"/>
    <w:rsid w:val="00D733FC"/>
    <w:rsid w:val="00D7440B"/>
    <w:rsid w:val="00D80C9A"/>
    <w:rsid w:val="00D80D7F"/>
    <w:rsid w:val="00D817A7"/>
    <w:rsid w:val="00D84FCD"/>
    <w:rsid w:val="00D85E59"/>
    <w:rsid w:val="00D86525"/>
    <w:rsid w:val="00D87C8F"/>
    <w:rsid w:val="00D92AA2"/>
    <w:rsid w:val="00D93749"/>
    <w:rsid w:val="00D951D6"/>
    <w:rsid w:val="00D971F7"/>
    <w:rsid w:val="00D97789"/>
    <w:rsid w:val="00D9787C"/>
    <w:rsid w:val="00DA1328"/>
    <w:rsid w:val="00DB1092"/>
    <w:rsid w:val="00DB1F8D"/>
    <w:rsid w:val="00DB26B2"/>
    <w:rsid w:val="00DB62E9"/>
    <w:rsid w:val="00DB6F56"/>
    <w:rsid w:val="00DB7AB2"/>
    <w:rsid w:val="00DC0804"/>
    <w:rsid w:val="00DC23A7"/>
    <w:rsid w:val="00DC2493"/>
    <w:rsid w:val="00DC570D"/>
    <w:rsid w:val="00DD0300"/>
    <w:rsid w:val="00DD5B94"/>
    <w:rsid w:val="00DD5E6C"/>
    <w:rsid w:val="00DD6030"/>
    <w:rsid w:val="00DD6DFB"/>
    <w:rsid w:val="00DE0AD7"/>
    <w:rsid w:val="00DE47D1"/>
    <w:rsid w:val="00DE496B"/>
    <w:rsid w:val="00DE4A57"/>
    <w:rsid w:val="00DE4C19"/>
    <w:rsid w:val="00DE747A"/>
    <w:rsid w:val="00DE7B67"/>
    <w:rsid w:val="00DF0A8D"/>
    <w:rsid w:val="00DF1BB9"/>
    <w:rsid w:val="00DF22D1"/>
    <w:rsid w:val="00DF260D"/>
    <w:rsid w:val="00DF3164"/>
    <w:rsid w:val="00DF66CC"/>
    <w:rsid w:val="00DF6D56"/>
    <w:rsid w:val="00DF760E"/>
    <w:rsid w:val="00DF7C68"/>
    <w:rsid w:val="00DF7DF6"/>
    <w:rsid w:val="00E01ABD"/>
    <w:rsid w:val="00E02A9C"/>
    <w:rsid w:val="00E049DA"/>
    <w:rsid w:val="00E04F59"/>
    <w:rsid w:val="00E05D9F"/>
    <w:rsid w:val="00E10809"/>
    <w:rsid w:val="00E11557"/>
    <w:rsid w:val="00E129F8"/>
    <w:rsid w:val="00E1427D"/>
    <w:rsid w:val="00E1647B"/>
    <w:rsid w:val="00E24B8E"/>
    <w:rsid w:val="00E2565F"/>
    <w:rsid w:val="00E26752"/>
    <w:rsid w:val="00E26A19"/>
    <w:rsid w:val="00E26B00"/>
    <w:rsid w:val="00E34BB7"/>
    <w:rsid w:val="00E41053"/>
    <w:rsid w:val="00E531CC"/>
    <w:rsid w:val="00E53465"/>
    <w:rsid w:val="00E554BB"/>
    <w:rsid w:val="00E575CD"/>
    <w:rsid w:val="00E57A1A"/>
    <w:rsid w:val="00E60B8D"/>
    <w:rsid w:val="00E62208"/>
    <w:rsid w:val="00E65D61"/>
    <w:rsid w:val="00E676EA"/>
    <w:rsid w:val="00E7428C"/>
    <w:rsid w:val="00E74321"/>
    <w:rsid w:val="00E82AC6"/>
    <w:rsid w:val="00E8437B"/>
    <w:rsid w:val="00E845FC"/>
    <w:rsid w:val="00E84B32"/>
    <w:rsid w:val="00E85879"/>
    <w:rsid w:val="00E85D03"/>
    <w:rsid w:val="00E85FED"/>
    <w:rsid w:val="00E86755"/>
    <w:rsid w:val="00E919BA"/>
    <w:rsid w:val="00E94C77"/>
    <w:rsid w:val="00E95AE0"/>
    <w:rsid w:val="00EA0E1B"/>
    <w:rsid w:val="00EA28AE"/>
    <w:rsid w:val="00EA3B3F"/>
    <w:rsid w:val="00EA4069"/>
    <w:rsid w:val="00EA457E"/>
    <w:rsid w:val="00EA5560"/>
    <w:rsid w:val="00EA5672"/>
    <w:rsid w:val="00EA593E"/>
    <w:rsid w:val="00EA6FE0"/>
    <w:rsid w:val="00EA7E1B"/>
    <w:rsid w:val="00EB08DE"/>
    <w:rsid w:val="00EB13EA"/>
    <w:rsid w:val="00EB4B00"/>
    <w:rsid w:val="00EB667F"/>
    <w:rsid w:val="00EC129B"/>
    <w:rsid w:val="00EC1C29"/>
    <w:rsid w:val="00EC274D"/>
    <w:rsid w:val="00EC2C7F"/>
    <w:rsid w:val="00EC3318"/>
    <w:rsid w:val="00EC3B24"/>
    <w:rsid w:val="00EC55FD"/>
    <w:rsid w:val="00ED026F"/>
    <w:rsid w:val="00ED0525"/>
    <w:rsid w:val="00ED0BD0"/>
    <w:rsid w:val="00ED383E"/>
    <w:rsid w:val="00ED6438"/>
    <w:rsid w:val="00EE0C79"/>
    <w:rsid w:val="00EE2856"/>
    <w:rsid w:val="00EE28C7"/>
    <w:rsid w:val="00EE303B"/>
    <w:rsid w:val="00EE3643"/>
    <w:rsid w:val="00EE451F"/>
    <w:rsid w:val="00EE49F7"/>
    <w:rsid w:val="00EE561C"/>
    <w:rsid w:val="00EE6070"/>
    <w:rsid w:val="00EF12F9"/>
    <w:rsid w:val="00EF306E"/>
    <w:rsid w:val="00EF371E"/>
    <w:rsid w:val="00EF45C8"/>
    <w:rsid w:val="00EF7E1C"/>
    <w:rsid w:val="00F0064C"/>
    <w:rsid w:val="00F006E0"/>
    <w:rsid w:val="00F01622"/>
    <w:rsid w:val="00F02CED"/>
    <w:rsid w:val="00F0304F"/>
    <w:rsid w:val="00F042F7"/>
    <w:rsid w:val="00F062BC"/>
    <w:rsid w:val="00F11648"/>
    <w:rsid w:val="00F14444"/>
    <w:rsid w:val="00F17C15"/>
    <w:rsid w:val="00F2143B"/>
    <w:rsid w:val="00F25BCA"/>
    <w:rsid w:val="00F27E79"/>
    <w:rsid w:val="00F3036F"/>
    <w:rsid w:val="00F304B3"/>
    <w:rsid w:val="00F30705"/>
    <w:rsid w:val="00F33CC5"/>
    <w:rsid w:val="00F3461F"/>
    <w:rsid w:val="00F36BD1"/>
    <w:rsid w:val="00F41A11"/>
    <w:rsid w:val="00F428A7"/>
    <w:rsid w:val="00F468B9"/>
    <w:rsid w:val="00F47304"/>
    <w:rsid w:val="00F510ED"/>
    <w:rsid w:val="00F515FA"/>
    <w:rsid w:val="00F518F4"/>
    <w:rsid w:val="00F52B46"/>
    <w:rsid w:val="00F53A5B"/>
    <w:rsid w:val="00F53E16"/>
    <w:rsid w:val="00F57910"/>
    <w:rsid w:val="00F62A94"/>
    <w:rsid w:val="00F63E10"/>
    <w:rsid w:val="00F728C3"/>
    <w:rsid w:val="00F7399E"/>
    <w:rsid w:val="00F746A0"/>
    <w:rsid w:val="00F7682B"/>
    <w:rsid w:val="00F7790D"/>
    <w:rsid w:val="00F810CA"/>
    <w:rsid w:val="00F812FC"/>
    <w:rsid w:val="00F8131C"/>
    <w:rsid w:val="00F84666"/>
    <w:rsid w:val="00F87102"/>
    <w:rsid w:val="00F8722B"/>
    <w:rsid w:val="00F8761D"/>
    <w:rsid w:val="00F90163"/>
    <w:rsid w:val="00F91DBA"/>
    <w:rsid w:val="00F94442"/>
    <w:rsid w:val="00F95372"/>
    <w:rsid w:val="00F96340"/>
    <w:rsid w:val="00F9773C"/>
    <w:rsid w:val="00FA36B1"/>
    <w:rsid w:val="00FA3B7E"/>
    <w:rsid w:val="00FA6E85"/>
    <w:rsid w:val="00FA7049"/>
    <w:rsid w:val="00FA72FF"/>
    <w:rsid w:val="00FA77F9"/>
    <w:rsid w:val="00FB29E6"/>
    <w:rsid w:val="00FB7401"/>
    <w:rsid w:val="00FB7C4E"/>
    <w:rsid w:val="00FC32B8"/>
    <w:rsid w:val="00FC49BA"/>
    <w:rsid w:val="00FC51EA"/>
    <w:rsid w:val="00FD0773"/>
    <w:rsid w:val="00FD2738"/>
    <w:rsid w:val="00FD3CF2"/>
    <w:rsid w:val="00FD3DE2"/>
    <w:rsid w:val="00FD40C5"/>
    <w:rsid w:val="00FD4C4C"/>
    <w:rsid w:val="00FD5DE3"/>
    <w:rsid w:val="00FD7456"/>
    <w:rsid w:val="00FE183B"/>
    <w:rsid w:val="00FE3A2A"/>
    <w:rsid w:val="00FE3C4B"/>
    <w:rsid w:val="00FE52F9"/>
    <w:rsid w:val="00FE5F9E"/>
    <w:rsid w:val="00FE6850"/>
    <w:rsid w:val="00FE7261"/>
    <w:rsid w:val="00FF004C"/>
    <w:rsid w:val="00FF019B"/>
    <w:rsid w:val="00FF54FA"/>
    <w:rsid w:val="00FF5972"/>
    <w:rsid w:val="089FC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500C035A"/>
  <w15:docId w15:val="{70338D2A-6A79-4664-8198-43687E60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525"/>
    <w:rPr>
      <w:rFonts w:ascii="Arial" w:hAnsi="Arial"/>
      <w:sz w:val="24"/>
      <w:lang w:eastAsia="en-US"/>
    </w:rPr>
  </w:style>
  <w:style w:type="paragraph" w:styleId="Heading1">
    <w:name w:val="heading 1"/>
    <w:basedOn w:val="Normal"/>
    <w:next w:val="Normal"/>
    <w:link w:val="Heading1Char"/>
    <w:qFormat/>
    <w:rsid w:val="00F17C15"/>
    <w:pPr>
      <w:keepNext/>
      <w:spacing w:before="240" w:after="60"/>
      <w:ind w:left="720" w:hanging="720"/>
      <w:outlineLvl w:val="0"/>
    </w:pPr>
    <w:rPr>
      <w:rFonts w:cs="Arial"/>
      <w:bCs/>
      <w:kern w:val="32"/>
      <w:szCs w:val="32"/>
    </w:rPr>
  </w:style>
  <w:style w:type="paragraph" w:styleId="Heading2">
    <w:name w:val="heading 2"/>
    <w:basedOn w:val="Normal"/>
    <w:next w:val="Normal"/>
    <w:link w:val="Heading2Char"/>
    <w:semiHidden/>
    <w:unhideWhenUsed/>
    <w:qFormat/>
    <w:rsid w:val="007350B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350B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0D6ECB"/>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ArialBold12ptBoldAllcaps">
    <w:name w:val="Style Arial Bold 12 pt Bold All caps"/>
    <w:basedOn w:val="Normal"/>
    <w:next w:val="BodyText"/>
    <w:link w:val="StyleArialBold12ptBoldAllcapsCharChar"/>
    <w:rsid w:val="00ED0BD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link w:val="StyleArialBold12ptBoldAllcaps"/>
    <w:rsid w:val="00ED0BD0"/>
    <w:rPr>
      <w:rFonts w:ascii="Arial Bold" w:hAnsi="Arial Bold"/>
      <w:b/>
      <w:caps/>
      <w:sz w:val="24"/>
      <w:szCs w:val="22"/>
      <w:lang w:val="en-US" w:eastAsia="en-US" w:bidi="ar-SA"/>
    </w:rPr>
  </w:style>
  <w:style w:type="paragraph" w:styleId="BodyText">
    <w:name w:val="Body Text"/>
    <w:basedOn w:val="Normal"/>
    <w:rsid w:val="00ED0BD0"/>
    <w:pPr>
      <w:spacing w:after="120"/>
    </w:pPr>
  </w:style>
  <w:style w:type="paragraph" w:styleId="Footer">
    <w:name w:val="footer"/>
    <w:basedOn w:val="Normal"/>
    <w:link w:val="FooterChar"/>
    <w:rsid w:val="00ED0BD0"/>
    <w:pPr>
      <w:tabs>
        <w:tab w:val="center" w:pos="4153"/>
        <w:tab w:val="right" w:pos="8306"/>
      </w:tabs>
    </w:pPr>
    <w:rPr>
      <w:sz w:val="22"/>
      <w:szCs w:val="22"/>
      <w:lang w:val="en-US"/>
    </w:rPr>
  </w:style>
  <w:style w:type="table" w:styleId="TableGrid">
    <w:name w:val="Table Grid"/>
    <w:basedOn w:val="TableNormal"/>
    <w:uiPriority w:val="39"/>
    <w:rsid w:val="00ED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D0BD0"/>
    <w:pPr>
      <w:tabs>
        <w:tab w:val="center" w:pos="4153"/>
        <w:tab w:val="right" w:pos="8306"/>
      </w:tabs>
    </w:pPr>
  </w:style>
  <w:style w:type="character" w:styleId="PageNumber">
    <w:name w:val="page number"/>
    <w:basedOn w:val="DefaultParagraphFont"/>
    <w:rsid w:val="00ED0BD0"/>
  </w:style>
  <w:style w:type="paragraph" w:styleId="TOC1">
    <w:name w:val="toc 1"/>
    <w:basedOn w:val="Normal"/>
    <w:next w:val="Normal"/>
    <w:autoRedefine/>
    <w:uiPriority w:val="39"/>
    <w:rsid w:val="00324386"/>
    <w:pPr>
      <w:tabs>
        <w:tab w:val="right" w:leader="dot" w:pos="8302"/>
      </w:tabs>
      <w:spacing w:after="240"/>
      <w:ind w:left="851" w:hanging="851"/>
    </w:pPr>
    <w:rPr>
      <w:rFonts w:cs="Arial"/>
      <w:bCs/>
      <w:noProof/>
    </w:rPr>
  </w:style>
  <w:style w:type="character" w:styleId="Hyperlink">
    <w:name w:val="Hyperlink"/>
    <w:uiPriority w:val="99"/>
    <w:qFormat/>
    <w:rsid w:val="00ED0BD0"/>
    <w:rPr>
      <w:color w:val="0000FF"/>
      <w:u w:val="single"/>
    </w:rPr>
  </w:style>
  <w:style w:type="character" w:customStyle="1" w:styleId="Heading1Char">
    <w:name w:val="Heading 1 Char"/>
    <w:link w:val="Heading1"/>
    <w:rsid w:val="00ED0BD0"/>
    <w:rPr>
      <w:rFonts w:ascii="Arial" w:hAnsi="Arial" w:cs="Arial"/>
      <w:bCs/>
      <w:kern w:val="32"/>
      <w:sz w:val="24"/>
      <w:szCs w:val="32"/>
      <w:lang w:val="en-GB" w:eastAsia="en-US" w:bidi="ar-SA"/>
    </w:rPr>
  </w:style>
  <w:style w:type="paragraph" w:styleId="BalloonText">
    <w:name w:val="Balloon Text"/>
    <w:basedOn w:val="Normal"/>
    <w:link w:val="BalloonTextChar"/>
    <w:rsid w:val="00DB6F56"/>
    <w:rPr>
      <w:rFonts w:ascii="Tahoma" w:hAnsi="Tahoma" w:cs="Tahoma"/>
      <w:sz w:val="16"/>
      <w:szCs w:val="16"/>
    </w:rPr>
  </w:style>
  <w:style w:type="character" w:customStyle="1" w:styleId="BalloonTextChar">
    <w:name w:val="Balloon Text Char"/>
    <w:link w:val="BalloonText"/>
    <w:rsid w:val="00DB6F56"/>
    <w:rPr>
      <w:rFonts w:ascii="Tahoma" w:hAnsi="Tahoma" w:cs="Tahoma"/>
      <w:sz w:val="16"/>
      <w:szCs w:val="16"/>
      <w:lang w:eastAsia="en-US"/>
    </w:rPr>
  </w:style>
  <w:style w:type="paragraph" w:customStyle="1" w:styleId="Default">
    <w:name w:val="Default"/>
    <w:rsid w:val="00CA4E97"/>
    <w:pPr>
      <w:autoSpaceDE w:val="0"/>
      <w:autoSpaceDN w:val="0"/>
      <w:adjustRightInd w:val="0"/>
    </w:pPr>
    <w:rPr>
      <w:rFonts w:ascii="Arial" w:hAnsi="Arial" w:cs="Arial"/>
      <w:color w:val="000000"/>
      <w:sz w:val="24"/>
      <w:szCs w:val="24"/>
    </w:rPr>
  </w:style>
  <w:style w:type="paragraph" w:customStyle="1" w:styleId="Style1">
    <w:name w:val="Style1"/>
    <w:basedOn w:val="Normal"/>
    <w:rsid w:val="00B205C3"/>
  </w:style>
  <w:style w:type="paragraph" w:styleId="ListParagraph">
    <w:name w:val="List Paragraph"/>
    <w:basedOn w:val="Normal"/>
    <w:link w:val="ListParagraphChar"/>
    <w:uiPriority w:val="34"/>
    <w:qFormat/>
    <w:rsid w:val="00354090"/>
    <w:pPr>
      <w:ind w:left="720"/>
      <w:contextualSpacing/>
    </w:pPr>
    <w:rPr>
      <w:rFonts w:cs="Arial"/>
      <w:szCs w:val="24"/>
      <w:lang w:eastAsia="en-GB"/>
    </w:rPr>
  </w:style>
  <w:style w:type="paragraph" w:customStyle="1" w:styleId="PolLevel4">
    <w:name w:val="Pol Level 4"/>
    <w:basedOn w:val="Normal"/>
    <w:qFormat/>
    <w:rsid w:val="007350B0"/>
    <w:pPr>
      <w:numPr>
        <w:ilvl w:val="3"/>
        <w:numId w:val="18"/>
      </w:numPr>
      <w:tabs>
        <w:tab w:val="left" w:pos="1134"/>
      </w:tabs>
      <w:spacing w:after="240"/>
    </w:pPr>
    <w:rPr>
      <w:rFonts w:eastAsia="Calibri" w:cs="Arial"/>
    </w:rPr>
  </w:style>
  <w:style w:type="paragraph" w:customStyle="1" w:styleId="PolLevel3">
    <w:name w:val="Pol Level 3"/>
    <w:basedOn w:val="PolLevel4"/>
    <w:qFormat/>
    <w:rsid w:val="007350B0"/>
    <w:pPr>
      <w:numPr>
        <w:ilvl w:val="2"/>
      </w:numPr>
    </w:pPr>
  </w:style>
  <w:style w:type="paragraph" w:customStyle="1" w:styleId="PolLevel2">
    <w:name w:val="Pol Level 2"/>
    <w:basedOn w:val="Normal"/>
    <w:link w:val="PolLevel2Char"/>
    <w:qFormat/>
    <w:rsid w:val="007350B0"/>
    <w:pPr>
      <w:numPr>
        <w:ilvl w:val="1"/>
        <w:numId w:val="18"/>
      </w:numPr>
      <w:spacing w:after="240"/>
    </w:pPr>
    <w:rPr>
      <w:rFonts w:eastAsia="Calibri"/>
    </w:rPr>
  </w:style>
  <w:style w:type="character" w:customStyle="1" w:styleId="PolLevel2Char">
    <w:name w:val="Pol Level 2 Char"/>
    <w:link w:val="PolLevel2"/>
    <w:rsid w:val="007350B0"/>
    <w:rPr>
      <w:rFonts w:ascii="Arial" w:eastAsia="Calibri" w:hAnsi="Arial"/>
      <w:sz w:val="24"/>
      <w:lang w:eastAsia="en-US"/>
    </w:rPr>
  </w:style>
  <w:style w:type="paragraph" w:customStyle="1" w:styleId="AppHead1">
    <w:name w:val="AppHead1"/>
    <w:basedOn w:val="Heading1"/>
    <w:rsid w:val="007350B0"/>
    <w:pPr>
      <w:numPr>
        <w:numId w:val="19"/>
      </w:numPr>
      <w:tabs>
        <w:tab w:val="num" w:pos="936"/>
      </w:tabs>
      <w:spacing w:before="360" w:line="259" w:lineRule="auto"/>
      <w:ind w:left="936" w:hanging="936"/>
      <w:jc w:val="both"/>
    </w:pPr>
    <w:rPr>
      <w:rFonts w:ascii="Calibri" w:hAnsi="Calibri" w:cs="Times New Roman"/>
      <w:b/>
      <w:color w:val="4F81BD"/>
      <w:sz w:val="32"/>
      <w:lang w:val="x-none"/>
    </w:rPr>
  </w:style>
  <w:style w:type="paragraph" w:customStyle="1" w:styleId="AppHead2">
    <w:name w:val="AppHead2"/>
    <w:basedOn w:val="Heading2"/>
    <w:rsid w:val="007350B0"/>
    <w:pPr>
      <w:numPr>
        <w:ilvl w:val="1"/>
        <w:numId w:val="19"/>
      </w:numPr>
      <w:tabs>
        <w:tab w:val="num" w:pos="1162"/>
      </w:tabs>
      <w:spacing w:before="360" w:line="259" w:lineRule="auto"/>
      <w:ind w:left="1162" w:hanging="1162"/>
      <w:contextualSpacing/>
      <w:jc w:val="both"/>
    </w:pPr>
    <w:rPr>
      <w:rFonts w:ascii="Calibri" w:hAnsi="Calibri"/>
      <w:i w:val="0"/>
      <w:color w:val="4F81BD"/>
      <w:lang w:val="x-none"/>
    </w:rPr>
  </w:style>
  <w:style w:type="paragraph" w:customStyle="1" w:styleId="AppHead3">
    <w:name w:val="AppHead3"/>
    <w:basedOn w:val="Heading3"/>
    <w:rsid w:val="007350B0"/>
    <w:pPr>
      <w:numPr>
        <w:ilvl w:val="2"/>
        <w:numId w:val="19"/>
      </w:numPr>
      <w:tabs>
        <w:tab w:val="num" w:pos="936"/>
      </w:tabs>
      <w:spacing w:line="259" w:lineRule="auto"/>
      <w:ind w:left="936" w:hanging="936"/>
      <w:jc w:val="both"/>
    </w:pPr>
    <w:rPr>
      <w:rFonts w:ascii="Calibri" w:hAnsi="Calibri"/>
      <w:color w:val="4F81BD"/>
      <w:sz w:val="24"/>
      <w:lang w:val="x-none"/>
    </w:rPr>
  </w:style>
  <w:style w:type="paragraph" w:styleId="ListNumber">
    <w:name w:val="List Number"/>
    <w:basedOn w:val="Normal"/>
    <w:rsid w:val="007350B0"/>
    <w:pPr>
      <w:numPr>
        <w:numId w:val="20"/>
      </w:numPr>
      <w:tabs>
        <w:tab w:val="clear" w:pos="360"/>
      </w:tabs>
      <w:spacing w:after="160" w:line="259" w:lineRule="auto"/>
      <w:ind w:left="432" w:hanging="432"/>
    </w:pPr>
    <w:rPr>
      <w:rFonts w:ascii="Calibri" w:eastAsia="Calibri" w:hAnsi="Calibri"/>
      <w:sz w:val="22"/>
      <w:szCs w:val="22"/>
    </w:rPr>
  </w:style>
  <w:style w:type="character" w:customStyle="1" w:styleId="Heading2Char">
    <w:name w:val="Heading 2 Char"/>
    <w:link w:val="Heading2"/>
    <w:semiHidden/>
    <w:rsid w:val="007350B0"/>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7350B0"/>
    <w:rPr>
      <w:rFonts w:ascii="Cambria" w:eastAsia="Times New Roman" w:hAnsi="Cambria" w:cs="Times New Roman"/>
      <w:b/>
      <w:bCs/>
      <w:sz w:val="26"/>
      <w:szCs w:val="26"/>
      <w:lang w:eastAsia="en-US"/>
    </w:rPr>
  </w:style>
  <w:style w:type="character" w:customStyle="1" w:styleId="FooterChar">
    <w:name w:val="Footer Char"/>
    <w:link w:val="Footer"/>
    <w:uiPriority w:val="99"/>
    <w:rsid w:val="00FD5DE3"/>
    <w:rPr>
      <w:rFonts w:ascii="Arial" w:hAnsi="Arial"/>
      <w:sz w:val="22"/>
      <w:szCs w:val="22"/>
      <w:lang w:val="en-US" w:eastAsia="en-US"/>
    </w:rPr>
  </w:style>
  <w:style w:type="character" w:customStyle="1" w:styleId="HeaderChar">
    <w:name w:val="Header Char"/>
    <w:link w:val="Header"/>
    <w:uiPriority w:val="99"/>
    <w:rsid w:val="00FD5DE3"/>
    <w:rPr>
      <w:rFonts w:ascii="Arial" w:hAnsi="Arial"/>
      <w:sz w:val="24"/>
      <w:lang w:eastAsia="en-US"/>
    </w:rPr>
  </w:style>
  <w:style w:type="paragraph" w:styleId="Revision">
    <w:name w:val="Revision"/>
    <w:hidden/>
    <w:uiPriority w:val="99"/>
    <w:semiHidden/>
    <w:rsid w:val="00CB7E74"/>
    <w:rPr>
      <w:rFonts w:ascii="Arial" w:hAnsi="Arial"/>
      <w:sz w:val="24"/>
      <w:lang w:eastAsia="en-US"/>
    </w:rPr>
  </w:style>
  <w:style w:type="character" w:styleId="CommentReference">
    <w:name w:val="annotation reference"/>
    <w:basedOn w:val="DefaultParagraphFont"/>
    <w:semiHidden/>
    <w:unhideWhenUsed/>
    <w:rsid w:val="001B0D68"/>
    <w:rPr>
      <w:sz w:val="16"/>
      <w:szCs w:val="16"/>
    </w:rPr>
  </w:style>
  <w:style w:type="paragraph" w:styleId="CommentText">
    <w:name w:val="annotation text"/>
    <w:basedOn w:val="Normal"/>
    <w:link w:val="CommentTextChar"/>
    <w:unhideWhenUsed/>
    <w:rsid w:val="001B0D68"/>
    <w:rPr>
      <w:sz w:val="20"/>
    </w:rPr>
  </w:style>
  <w:style w:type="character" w:customStyle="1" w:styleId="CommentTextChar">
    <w:name w:val="Comment Text Char"/>
    <w:basedOn w:val="DefaultParagraphFont"/>
    <w:link w:val="CommentText"/>
    <w:rsid w:val="001B0D68"/>
    <w:rPr>
      <w:rFonts w:ascii="Arial" w:hAnsi="Arial"/>
      <w:lang w:eastAsia="en-US"/>
    </w:rPr>
  </w:style>
  <w:style w:type="paragraph" w:styleId="CommentSubject">
    <w:name w:val="annotation subject"/>
    <w:basedOn w:val="CommentText"/>
    <w:next w:val="CommentText"/>
    <w:link w:val="CommentSubjectChar"/>
    <w:semiHidden/>
    <w:unhideWhenUsed/>
    <w:rsid w:val="001B0D68"/>
    <w:rPr>
      <w:b/>
      <w:bCs/>
    </w:rPr>
  </w:style>
  <w:style w:type="character" w:customStyle="1" w:styleId="CommentSubjectChar">
    <w:name w:val="Comment Subject Char"/>
    <w:basedOn w:val="CommentTextChar"/>
    <w:link w:val="CommentSubject"/>
    <w:semiHidden/>
    <w:rsid w:val="001B0D68"/>
    <w:rPr>
      <w:rFonts w:ascii="Arial" w:hAnsi="Arial"/>
      <w:b/>
      <w:bCs/>
      <w:lang w:eastAsia="en-US"/>
    </w:rPr>
  </w:style>
  <w:style w:type="paragraph" w:customStyle="1" w:styleId="CCGAParatext">
    <w:name w:val="CCG A Para text"/>
    <w:basedOn w:val="NoSpacing"/>
    <w:link w:val="CCGAParatextChar"/>
    <w:qFormat/>
    <w:rsid w:val="00970419"/>
    <w:pPr>
      <w:spacing w:after="120" w:line="276" w:lineRule="auto"/>
    </w:pPr>
    <w:rPr>
      <w:rFonts w:eastAsiaTheme="minorHAnsi" w:cstheme="minorBidi"/>
      <w:szCs w:val="22"/>
    </w:rPr>
  </w:style>
  <w:style w:type="character" w:customStyle="1" w:styleId="CCGAParatextChar">
    <w:name w:val="CCG A Para text Char"/>
    <w:basedOn w:val="DefaultParagraphFont"/>
    <w:link w:val="CCGAParatext"/>
    <w:rsid w:val="00970419"/>
    <w:rPr>
      <w:rFonts w:ascii="Arial" w:eastAsiaTheme="minorHAnsi" w:hAnsi="Arial" w:cstheme="minorBidi"/>
      <w:sz w:val="24"/>
      <w:szCs w:val="22"/>
      <w:lang w:eastAsia="en-US"/>
    </w:rPr>
  </w:style>
  <w:style w:type="paragraph" w:customStyle="1" w:styleId="CCGHeader2">
    <w:name w:val="CCG Header 2"/>
    <w:basedOn w:val="NoSpacing"/>
    <w:next w:val="CCGAParatext"/>
    <w:link w:val="CCGHeader2Char"/>
    <w:qFormat/>
    <w:rsid w:val="00970419"/>
    <w:pPr>
      <w:spacing w:after="120" w:line="276" w:lineRule="auto"/>
    </w:pPr>
    <w:rPr>
      <w:rFonts w:eastAsiaTheme="minorHAnsi" w:cstheme="minorBidi"/>
      <w:b/>
      <w:color w:val="005EB8"/>
      <w:szCs w:val="22"/>
    </w:rPr>
  </w:style>
  <w:style w:type="character" w:customStyle="1" w:styleId="CCGHeader2Char">
    <w:name w:val="CCG Header 2 Char"/>
    <w:basedOn w:val="DefaultParagraphFont"/>
    <w:link w:val="CCGHeader2"/>
    <w:rsid w:val="00970419"/>
    <w:rPr>
      <w:rFonts w:ascii="Arial" w:eastAsiaTheme="minorHAnsi" w:hAnsi="Arial" w:cstheme="minorBidi"/>
      <w:b/>
      <w:color w:val="005EB8"/>
      <w:sz w:val="24"/>
      <w:szCs w:val="22"/>
      <w:lang w:eastAsia="en-US"/>
    </w:rPr>
  </w:style>
  <w:style w:type="paragraph" w:customStyle="1" w:styleId="CCGHeader1numbered">
    <w:name w:val="CCG Header 1 numbered"/>
    <w:basedOn w:val="Normal"/>
    <w:next w:val="CCGAParatext"/>
    <w:link w:val="CCGHeader1numberedChar"/>
    <w:qFormat/>
    <w:rsid w:val="00970419"/>
    <w:pPr>
      <w:numPr>
        <w:numId w:val="23"/>
      </w:numPr>
      <w:tabs>
        <w:tab w:val="left" w:pos="8931"/>
      </w:tabs>
      <w:spacing w:before="360" w:after="120" w:line="276" w:lineRule="auto"/>
      <w:ind w:left="851"/>
      <w:outlineLvl w:val="0"/>
    </w:pPr>
    <w:rPr>
      <w:rFonts w:eastAsiaTheme="minorHAnsi" w:cstheme="minorBidi"/>
      <w:b/>
      <w:color w:val="005EB8"/>
      <w:sz w:val="28"/>
      <w:szCs w:val="22"/>
    </w:rPr>
  </w:style>
  <w:style w:type="character" w:customStyle="1" w:styleId="CCGHeader1numberedChar">
    <w:name w:val="CCG Header 1 numbered Char"/>
    <w:basedOn w:val="DefaultParagraphFont"/>
    <w:link w:val="CCGHeader1numbered"/>
    <w:rsid w:val="00970419"/>
    <w:rPr>
      <w:rFonts w:ascii="Arial" w:eastAsiaTheme="minorHAnsi" w:hAnsi="Arial" w:cstheme="minorBidi"/>
      <w:b/>
      <w:color w:val="005EB8"/>
      <w:sz w:val="28"/>
      <w:szCs w:val="22"/>
      <w:lang w:eastAsia="en-US"/>
    </w:rPr>
  </w:style>
  <w:style w:type="paragraph" w:customStyle="1" w:styleId="CCGHeader2numbered">
    <w:name w:val="CCG Header 2 numbered"/>
    <w:basedOn w:val="CCGHeader2"/>
    <w:next w:val="CCGAParatext"/>
    <w:qFormat/>
    <w:rsid w:val="00970419"/>
    <w:pPr>
      <w:numPr>
        <w:ilvl w:val="1"/>
        <w:numId w:val="23"/>
      </w:numPr>
      <w:tabs>
        <w:tab w:val="num" w:pos="1440"/>
        <w:tab w:val="left" w:pos="8931"/>
      </w:tabs>
      <w:spacing w:before="240"/>
      <w:ind w:left="1440" w:hanging="720"/>
      <w:outlineLvl w:val="1"/>
    </w:pPr>
  </w:style>
  <w:style w:type="paragraph" w:customStyle="1" w:styleId="CCGHeader3numbered">
    <w:name w:val="CCG Header 3 numbered"/>
    <w:basedOn w:val="CCGHeader2numbered"/>
    <w:next w:val="CCGAParatext"/>
    <w:qFormat/>
    <w:rsid w:val="00970419"/>
    <w:pPr>
      <w:numPr>
        <w:ilvl w:val="2"/>
      </w:numPr>
      <w:tabs>
        <w:tab w:val="left" w:pos="2058"/>
        <w:tab w:val="left" w:pos="2059"/>
        <w:tab w:val="num" w:pos="2160"/>
      </w:tabs>
      <w:spacing w:before="0"/>
      <w:ind w:left="2160" w:right="663" w:hanging="720"/>
    </w:pPr>
    <w:rPr>
      <w:b w:val="0"/>
    </w:rPr>
  </w:style>
  <w:style w:type="character" w:customStyle="1" w:styleId="ListParagraphChar">
    <w:name w:val="List Paragraph Char"/>
    <w:basedOn w:val="DefaultParagraphFont"/>
    <w:link w:val="ListParagraph"/>
    <w:uiPriority w:val="34"/>
    <w:rsid w:val="00970419"/>
    <w:rPr>
      <w:rFonts w:ascii="Arial" w:hAnsi="Arial" w:cs="Arial"/>
      <w:sz w:val="24"/>
      <w:szCs w:val="24"/>
    </w:rPr>
  </w:style>
  <w:style w:type="paragraph" w:styleId="FootnoteText">
    <w:name w:val="footnote text"/>
    <w:basedOn w:val="Normal"/>
    <w:link w:val="FootnoteTextChar"/>
    <w:uiPriority w:val="99"/>
    <w:semiHidden/>
    <w:unhideWhenUsed/>
    <w:rsid w:val="00970419"/>
    <w:rPr>
      <w:rFonts w:asciiTheme="minorHAnsi" w:eastAsiaTheme="minorEastAsia" w:hAnsiTheme="minorHAnsi" w:cstheme="minorBidi"/>
      <w:sz w:val="20"/>
      <w:lang w:eastAsia="en-GB"/>
    </w:rPr>
  </w:style>
  <w:style w:type="character" w:customStyle="1" w:styleId="FootnoteTextChar">
    <w:name w:val="Footnote Text Char"/>
    <w:basedOn w:val="DefaultParagraphFont"/>
    <w:link w:val="FootnoteText"/>
    <w:uiPriority w:val="99"/>
    <w:semiHidden/>
    <w:rsid w:val="00970419"/>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970419"/>
    <w:rPr>
      <w:vertAlign w:val="superscript"/>
    </w:rPr>
  </w:style>
  <w:style w:type="table" w:styleId="GridTable1Light">
    <w:name w:val="Grid Table 1 Light"/>
    <w:basedOn w:val="TableNormal"/>
    <w:uiPriority w:val="46"/>
    <w:rsid w:val="00970419"/>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970419"/>
    <w:rPr>
      <w:color w:val="808080"/>
    </w:rPr>
  </w:style>
  <w:style w:type="paragraph" w:styleId="NoSpacing">
    <w:name w:val="No Spacing"/>
    <w:uiPriority w:val="1"/>
    <w:qFormat/>
    <w:rsid w:val="00970419"/>
    <w:rPr>
      <w:rFonts w:ascii="Arial" w:hAnsi="Arial"/>
      <w:sz w:val="24"/>
      <w:lang w:eastAsia="en-US"/>
    </w:rPr>
  </w:style>
  <w:style w:type="paragraph" w:customStyle="1" w:styleId="paragraph">
    <w:name w:val="paragraph"/>
    <w:basedOn w:val="Normal"/>
    <w:rsid w:val="00A0436B"/>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A0436B"/>
  </w:style>
  <w:style w:type="character" w:customStyle="1" w:styleId="eop">
    <w:name w:val="eop"/>
    <w:basedOn w:val="DefaultParagraphFont"/>
    <w:rsid w:val="00A0436B"/>
  </w:style>
  <w:style w:type="character" w:styleId="UnresolvedMention">
    <w:name w:val="Unresolved Mention"/>
    <w:basedOn w:val="DefaultParagraphFont"/>
    <w:uiPriority w:val="99"/>
    <w:semiHidden/>
    <w:unhideWhenUsed/>
    <w:rsid w:val="00B72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22118">
      <w:bodyDiv w:val="1"/>
      <w:marLeft w:val="0"/>
      <w:marRight w:val="0"/>
      <w:marTop w:val="0"/>
      <w:marBottom w:val="0"/>
      <w:divBdr>
        <w:top w:val="none" w:sz="0" w:space="0" w:color="auto"/>
        <w:left w:val="none" w:sz="0" w:space="0" w:color="auto"/>
        <w:bottom w:val="none" w:sz="0" w:space="0" w:color="auto"/>
        <w:right w:val="none" w:sz="0" w:space="0" w:color="auto"/>
      </w:divBdr>
    </w:div>
    <w:div w:id="792403925">
      <w:bodyDiv w:val="1"/>
      <w:marLeft w:val="0"/>
      <w:marRight w:val="0"/>
      <w:marTop w:val="0"/>
      <w:marBottom w:val="0"/>
      <w:divBdr>
        <w:top w:val="none" w:sz="0" w:space="0" w:color="auto"/>
        <w:left w:val="none" w:sz="0" w:space="0" w:color="auto"/>
        <w:bottom w:val="none" w:sz="0" w:space="0" w:color="auto"/>
        <w:right w:val="none" w:sz="0" w:space="0" w:color="auto"/>
      </w:divBdr>
      <w:divsChild>
        <w:div w:id="134688369">
          <w:marLeft w:val="0"/>
          <w:marRight w:val="0"/>
          <w:marTop w:val="0"/>
          <w:marBottom w:val="0"/>
          <w:divBdr>
            <w:top w:val="none" w:sz="0" w:space="0" w:color="auto"/>
            <w:left w:val="none" w:sz="0" w:space="0" w:color="auto"/>
            <w:bottom w:val="none" w:sz="0" w:space="0" w:color="auto"/>
            <w:right w:val="none" w:sz="0" w:space="0" w:color="auto"/>
          </w:divBdr>
        </w:div>
        <w:div w:id="265231232">
          <w:marLeft w:val="0"/>
          <w:marRight w:val="0"/>
          <w:marTop w:val="0"/>
          <w:marBottom w:val="0"/>
          <w:divBdr>
            <w:top w:val="none" w:sz="0" w:space="0" w:color="auto"/>
            <w:left w:val="none" w:sz="0" w:space="0" w:color="auto"/>
            <w:bottom w:val="none" w:sz="0" w:space="0" w:color="auto"/>
            <w:right w:val="none" w:sz="0" w:space="0" w:color="auto"/>
          </w:divBdr>
        </w:div>
        <w:div w:id="48636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forms.office.com/e/RmXhD5yyf8"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rms.office.com/e/RmXhD5yyf8"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olsandprocs@secamb.nhs.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RmXhD5yyf8"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awsociety.org.uk/topics/ethnic-minority-lawyers/a-guide-to-race-and-ethnicity-terminology-and-languag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smart\OneDrive%20-%20South%20East%20Coast%20Ambulance%20Service\caroline.smart%20(secamb.nhs.ukusersmobile)\Policy%20and%20Procedure%20templates\Procedure%20Template%20DPO%20review%20June%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6DC015C12148E99AF025B107A2A46F"/>
        <w:category>
          <w:name w:val="General"/>
          <w:gallery w:val="placeholder"/>
        </w:category>
        <w:types>
          <w:type w:val="bbPlcHdr"/>
        </w:types>
        <w:behaviors>
          <w:behavior w:val="content"/>
        </w:behaviors>
        <w:guid w:val="{D6F7F03D-F15B-4B04-B7BF-7D5A788551C5}"/>
      </w:docPartPr>
      <w:docPartBody>
        <w:p w:rsidR="00F46351" w:rsidRDefault="00460C57" w:rsidP="00460C57">
          <w:pPr>
            <w:pStyle w:val="036DC015C12148E99AF025B107A2A46F"/>
          </w:pPr>
          <w:r w:rsidRPr="00B94CEA">
            <w:rPr>
              <w:rStyle w:val="PlaceholderText"/>
            </w:rPr>
            <w:t>Click or tap here to enter text.</w:t>
          </w:r>
        </w:p>
      </w:docPartBody>
    </w:docPart>
    <w:docPart>
      <w:docPartPr>
        <w:name w:val="ED982E7214F641BEB55A56033F2D70BD"/>
        <w:category>
          <w:name w:val="General"/>
          <w:gallery w:val="placeholder"/>
        </w:category>
        <w:types>
          <w:type w:val="bbPlcHdr"/>
        </w:types>
        <w:behaviors>
          <w:behavior w:val="content"/>
        </w:behaviors>
        <w:guid w:val="{40C94065-A71F-448A-BB4F-114DF999B3C1}"/>
      </w:docPartPr>
      <w:docPartBody>
        <w:p w:rsidR="00F46351" w:rsidRDefault="00460C57" w:rsidP="00460C57">
          <w:pPr>
            <w:pStyle w:val="ED982E7214F641BEB55A56033F2D70BD"/>
          </w:pPr>
          <w:r w:rsidRPr="00E210EB">
            <w:rPr>
              <w:rStyle w:val="PlaceholderText"/>
            </w:rPr>
            <w:t>Click or tap here to enter text.</w:t>
          </w:r>
        </w:p>
      </w:docPartBody>
    </w:docPart>
    <w:docPart>
      <w:docPartPr>
        <w:name w:val="B4E3FE110C634887A16D4E3CAB0D850B"/>
        <w:category>
          <w:name w:val="General"/>
          <w:gallery w:val="placeholder"/>
        </w:category>
        <w:types>
          <w:type w:val="bbPlcHdr"/>
        </w:types>
        <w:behaviors>
          <w:behavior w:val="content"/>
        </w:behaviors>
        <w:guid w:val="{A472896A-99F5-4C42-90C8-B2FC693A8343}"/>
      </w:docPartPr>
      <w:docPartBody>
        <w:p w:rsidR="00F46351" w:rsidRDefault="00460C57" w:rsidP="00460C57">
          <w:pPr>
            <w:pStyle w:val="B4E3FE110C634887A16D4E3CAB0D850B"/>
          </w:pPr>
          <w:r w:rsidRPr="00E210EB">
            <w:rPr>
              <w:rStyle w:val="PlaceholderText"/>
            </w:rPr>
            <w:t>Click or tap here to enter text.</w:t>
          </w:r>
        </w:p>
      </w:docPartBody>
    </w:docPart>
    <w:docPart>
      <w:docPartPr>
        <w:name w:val="57CB318AECCD4B09A4B87936DD395557"/>
        <w:category>
          <w:name w:val="General"/>
          <w:gallery w:val="placeholder"/>
        </w:category>
        <w:types>
          <w:type w:val="bbPlcHdr"/>
        </w:types>
        <w:behaviors>
          <w:behavior w:val="content"/>
        </w:behaviors>
        <w:guid w:val="{F4640E4D-1652-4FB1-8757-9B5A25552499}"/>
      </w:docPartPr>
      <w:docPartBody>
        <w:p w:rsidR="00F46351" w:rsidRDefault="00460C57" w:rsidP="00460C57">
          <w:pPr>
            <w:pStyle w:val="57CB318AECCD4B09A4B87936DD395557"/>
          </w:pPr>
          <w:r w:rsidRPr="002A124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DC"/>
    <w:rsid w:val="001F4E85"/>
    <w:rsid w:val="00225B00"/>
    <w:rsid w:val="00322FBC"/>
    <w:rsid w:val="00460C57"/>
    <w:rsid w:val="00550E4B"/>
    <w:rsid w:val="00561AA2"/>
    <w:rsid w:val="006D3B2E"/>
    <w:rsid w:val="007A0F85"/>
    <w:rsid w:val="00880ADC"/>
    <w:rsid w:val="008C11E0"/>
    <w:rsid w:val="00A915BA"/>
    <w:rsid w:val="00CD5DCB"/>
    <w:rsid w:val="00DD6DFB"/>
    <w:rsid w:val="00DF7869"/>
    <w:rsid w:val="00F46351"/>
    <w:rsid w:val="00F63A44"/>
    <w:rsid w:val="00F63E10"/>
    <w:rsid w:val="00FA3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C57"/>
    <w:rPr>
      <w:color w:val="808080"/>
    </w:rPr>
  </w:style>
  <w:style w:type="paragraph" w:customStyle="1" w:styleId="036DC015C12148E99AF025B107A2A46F">
    <w:name w:val="036DC015C12148E99AF025B107A2A46F"/>
    <w:rsid w:val="00460C57"/>
    <w:pPr>
      <w:spacing w:line="278" w:lineRule="auto"/>
    </w:pPr>
    <w:rPr>
      <w:sz w:val="24"/>
      <w:szCs w:val="24"/>
    </w:rPr>
  </w:style>
  <w:style w:type="paragraph" w:customStyle="1" w:styleId="ED982E7214F641BEB55A56033F2D70BD">
    <w:name w:val="ED982E7214F641BEB55A56033F2D70BD"/>
    <w:rsid w:val="00460C57"/>
    <w:pPr>
      <w:spacing w:line="278" w:lineRule="auto"/>
    </w:pPr>
    <w:rPr>
      <w:sz w:val="24"/>
      <w:szCs w:val="24"/>
    </w:rPr>
  </w:style>
  <w:style w:type="paragraph" w:customStyle="1" w:styleId="B4E3FE110C634887A16D4E3CAB0D850B">
    <w:name w:val="B4E3FE110C634887A16D4E3CAB0D850B"/>
    <w:rsid w:val="00460C57"/>
    <w:pPr>
      <w:spacing w:line="278" w:lineRule="auto"/>
    </w:pPr>
    <w:rPr>
      <w:sz w:val="24"/>
      <w:szCs w:val="24"/>
    </w:rPr>
  </w:style>
  <w:style w:type="paragraph" w:customStyle="1" w:styleId="57CB318AECCD4B09A4B87936DD395557">
    <w:name w:val="57CB318AECCD4B09A4B87936DD395557"/>
    <w:rsid w:val="00460C5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E21DF720F85D049A5672AF25BF2CF59" ma:contentTypeVersion="6" ma:contentTypeDescription="Create a new document." ma:contentTypeScope="" ma:versionID="3f65d23422fb480ef64f4b77dde20c73">
  <xsd:schema xmlns:xsd="http://www.w3.org/2001/XMLSchema" xmlns:xs="http://www.w3.org/2001/XMLSchema" xmlns:p="http://schemas.microsoft.com/office/2006/metadata/properties" xmlns:ns2="b5d980f7-a8bb-4937-8121-77f95923e293" xmlns:ns3="c4d53076-23f9-4fdb-9c5b-9819550609c5" targetNamespace="http://schemas.microsoft.com/office/2006/metadata/properties" ma:root="true" ma:fieldsID="6ee7714f67582be7be46420b21b9165e" ns2:_="" ns3:_="">
    <xsd:import namespace="b5d980f7-a8bb-4937-8121-77f95923e293"/>
    <xsd:import namespace="c4d53076-23f9-4fdb-9c5b-9819550609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980f7-a8bb-4937-8121-77f95923e2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53076-23f9-4fdb-9c5b-9819550609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haredWithUsers xmlns="b5d980f7-a8bb-4937-8121-77f95923e293">
      <UserInfo>
        <DisplayName>Everyone except external users</DisplayName>
        <AccountId>10</AccountId>
        <AccountType/>
      </UserInfo>
      <UserInfo>
        <DisplayName>Policies and Procedures Visitors</DisplayName>
        <AccountId>4</AccountId>
        <AccountType/>
      </UserInfo>
    </SharedWithUsers>
  </documentManagement>
</p:properties>
</file>

<file path=customXml/itemProps1.xml><?xml version="1.0" encoding="utf-8"?>
<ds:datastoreItem xmlns:ds="http://schemas.openxmlformats.org/officeDocument/2006/customXml" ds:itemID="{0E74D6E8-CA76-45A8-BBB7-D30FD8979775}">
  <ds:schemaRefs>
    <ds:schemaRef ds:uri="http://schemas.microsoft.com/sharepoint/v3/contenttype/forms"/>
  </ds:schemaRefs>
</ds:datastoreItem>
</file>

<file path=customXml/itemProps2.xml><?xml version="1.0" encoding="utf-8"?>
<ds:datastoreItem xmlns:ds="http://schemas.openxmlformats.org/officeDocument/2006/customXml" ds:itemID="{84067B68-25D8-4F89-8E9B-240EECDB0EC9}">
  <ds:schemaRefs>
    <ds:schemaRef ds:uri="http://schemas.openxmlformats.org/officeDocument/2006/bibliography"/>
  </ds:schemaRefs>
</ds:datastoreItem>
</file>

<file path=customXml/itemProps3.xml><?xml version="1.0" encoding="utf-8"?>
<ds:datastoreItem xmlns:ds="http://schemas.openxmlformats.org/officeDocument/2006/customXml" ds:itemID="{6D59876E-BA8A-4AA7-BE0C-A9E71F9DB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980f7-a8bb-4937-8121-77f95923e293"/>
    <ds:schemaRef ds:uri="c4d53076-23f9-4fdb-9c5b-981955060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166629-738B-48BF-B908-78214DECFAFF}">
  <ds:schemaRefs>
    <ds:schemaRef ds:uri="http://schemas.microsoft.com/office/2006/metadata/properties"/>
    <ds:schemaRef ds:uri="b5d980f7-a8bb-4937-8121-77f95923e293"/>
  </ds:schemaRefs>
</ds:datastoreItem>
</file>

<file path=docProps/app.xml><?xml version="1.0" encoding="utf-8"?>
<Properties xmlns="http://schemas.openxmlformats.org/officeDocument/2006/extended-properties" xmlns:vt="http://schemas.openxmlformats.org/officeDocument/2006/docPropsVTypes">
  <Template>Procedure Template DPO review June 2023</Template>
  <TotalTime>270</TotalTime>
  <Pages>17</Pages>
  <Words>2376</Words>
  <Characters>16229</Characters>
  <Application>Microsoft Office Word</Application>
  <DocSecurity>0</DocSecurity>
  <Lines>737</Lines>
  <Paragraphs>432</Paragraphs>
  <ScaleCrop>false</ScaleCrop>
  <HeadingPairs>
    <vt:vector size="2" baseType="variant">
      <vt:variant>
        <vt:lpstr>Title</vt:lpstr>
      </vt:variant>
      <vt:variant>
        <vt:i4>1</vt:i4>
      </vt:variant>
    </vt:vector>
  </HeadingPairs>
  <TitlesOfParts>
    <vt:vector size="1" baseType="lpstr">
      <vt:lpstr>Procedure Template</vt:lpstr>
    </vt:vector>
  </TitlesOfParts>
  <Company>Surrey Ambulance Service NHS Trust</Company>
  <LinksUpToDate>false</LinksUpToDate>
  <CharactersWithSpaces>18173</CharactersWithSpaces>
  <SharedDoc>false</SharedDoc>
  <HLinks>
    <vt:vector size="102" baseType="variant">
      <vt:variant>
        <vt:i4>5636201</vt:i4>
      </vt:variant>
      <vt:variant>
        <vt:i4>78</vt:i4>
      </vt:variant>
      <vt:variant>
        <vt:i4>0</vt:i4>
      </vt:variant>
      <vt:variant>
        <vt:i4>5</vt:i4>
      </vt:variant>
      <vt:variant>
        <vt:lpwstr>mailto:information.governance@secamb.nhs.uk</vt:lpwstr>
      </vt:variant>
      <vt:variant>
        <vt:lpwstr/>
      </vt:variant>
      <vt:variant>
        <vt:i4>2359361</vt:i4>
      </vt:variant>
      <vt:variant>
        <vt:i4>75</vt:i4>
      </vt:variant>
      <vt:variant>
        <vt:i4>0</vt:i4>
      </vt:variant>
      <vt:variant>
        <vt:i4>5</vt:i4>
      </vt:variant>
      <vt:variant>
        <vt:lpwstr>mailto:polsandprocs@secamb.nhs.uk</vt:lpwstr>
      </vt:variant>
      <vt:variant>
        <vt:lpwstr/>
      </vt:variant>
      <vt:variant>
        <vt:i4>6553626</vt:i4>
      </vt:variant>
      <vt:variant>
        <vt:i4>72</vt:i4>
      </vt:variant>
      <vt:variant>
        <vt:i4>0</vt:i4>
      </vt:variant>
      <vt:variant>
        <vt:i4>5</vt:i4>
      </vt:variant>
      <vt:variant>
        <vt:lpwstr>mailto:inclusion@secamb.nhs.uk</vt:lpwstr>
      </vt:variant>
      <vt:variant>
        <vt:lpwstr/>
      </vt:variant>
      <vt:variant>
        <vt:i4>5046341</vt:i4>
      </vt:variant>
      <vt:variant>
        <vt:i4>69</vt:i4>
      </vt:variant>
      <vt:variant>
        <vt:i4>0</vt:i4>
      </vt:variant>
      <vt:variant>
        <vt:i4>5</vt:i4>
      </vt:variant>
      <vt:variant>
        <vt:lpwstr>https://forms.office.com/e/RmXhD5yyf8</vt:lpwstr>
      </vt:variant>
      <vt:variant>
        <vt:lpwstr/>
      </vt:variant>
      <vt:variant>
        <vt:i4>1114170</vt:i4>
      </vt:variant>
      <vt:variant>
        <vt:i4>62</vt:i4>
      </vt:variant>
      <vt:variant>
        <vt:i4>0</vt:i4>
      </vt:variant>
      <vt:variant>
        <vt:i4>5</vt:i4>
      </vt:variant>
      <vt:variant>
        <vt:lpwstr/>
      </vt:variant>
      <vt:variant>
        <vt:lpwstr>_Toc209446549</vt:lpwstr>
      </vt:variant>
      <vt:variant>
        <vt:i4>1114170</vt:i4>
      </vt:variant>
      <vt:variant>
        <vt:i4>56</vt:i4>
      </vt:variant>
      <vt:variant>
        <vt:i4>0</vt:i4>
      </vt:variant>
      <vt:variant>
        <vt:i4>5</vt:i4>
      </vt:variant>
      <vt:variant>
        <vt:lpwstr/>
      </vt:variant>
      <vt:variant>
        <vt:lpwstr>_Toc209446548</vt:lpwstr>
      </vt:variant>
      <vt:variant>
        <vt:i4>1114170</vt:i4>
      </vt:variant>
      <vt:variant>
        <vt:i4>50</vt:i4>
      </vt:variant>
      <vt:variant>
        <vt:i4>0</vt:i4>
      </vt:variant>
      <vt:variant>
        <vt:i4>5</vt:i4>
      </vt:variant>
      <vt:variant>
        <vt:lpwstr/>
      </vt:variant>
      <vt:variant>
        <vt:lpwstr>_Toc209446547</vt:lpwstr>
      </vt:variant>
      <vt:variant>
        <vt:i4>1114170</vt:i4>
      </vt:variant>
      <vt:variant>
        <vt:i4>44</vt:i4>
      </vt:variant>
      <vt:variant>
        <vt:i4>0</vt:i4>
      </vt:variant>
      <vt:variant>
        <vt:i4>5</vt:i4>
      </vt:variant>
      <vt:variant>
        <vt:lpwstr/>
      </vt:variant>
      <vt:variant>
        <vt:lpwstr>_Toc209446546</vt:lpwstr>
      </vt:variant>
      <vt:variant>
        <vt:i4>1114170</vt:i4>
      </vt:variant>
      <vt:variant>
        <vt:i4>38</vt:i4>
      </vt:variant>
      <vt:variant>
        <vt:i4>0</vt:i4>
      </vt:variant>
      <vt:variant>
        <vt:i4>5</vt:i4>
      </vt:variant>
      <vt:variant>
        <vt:lpwstr/>
      </vt:variant>
      <vt:variant>
        <vt:lpwstr>_Toc209446545</vt:lpwstr>
      </vt:variant>
      <vt:variant>
        <vt:i4>1114170</vt:i4>
      </vt:variant>
      <vt:variant>
        <vt:i4>32</vt:i4>
      </vt:variant>
      <vt:variant>
        <vt:i4>0</vt:i4>
      </vt:variant>
      <vt:variant>
        <vt:i4>5</vt:i4>
      </vt:variant>
      <vt:variant>
        <vt:lpwstr/>
      </vt:variant>
      <vt:variant>
        <vt:lpwstr>_Toc209446544</vt:lpwstr>
      </vt:variant>
      <vt:variant>
        <vt:i4>1114170</vt:i4>
      </vt:variant>
      <vt:variant>
        <vt:i4>26</vt:i4>
      </vt:variant>
      <vt:variant>
        <vt:i4>0</vt:i4>
      </vt:variant>
      <vt:variant>
        <vt:i4>5</vt:i4>
      </vt:variant>
      <vt:variant>
        <vt:lpwstr/>
      </vt:variant>
      <vt:variant>
        <vt:lpwstr>_Toc209446543</vt:lpwstr>
      </vt:variant>
      <vt:variant>
        <vt:i4>1114170</vt:i4>
      </vt:variant>
      <vt:variant>
        <vt:i4>20</vt:i4>
      </vt:variant>
      <vt:variant>
        <vt:i4>0</vt:i4>
      </vt:variant>
      <vt:variant>
        <vt:i4>5</vt:i4>
      </vt:variant>
      <vt:variant>
        <vt:lpwstr/>
      </vt:variant>
      <vt:variant>
        <vt:lpwstr>_Toc209446542</vt:lpwstr>
      </vt:variant>
      <vt:variant>
        <vt:i4>1114170</vt:i4>
      </vt:variant>
      <vt:variant>
        <vt:i4>14</vt:i4>
      </vt:variant>
      <vt:variant>
        <vt:i4>0</vt:i4>
      </vt:variant>
      <vt:variant>
        <vt:i4>5</vt:i4>
      </vt:variant>
      <vt:variant>
        <vt:lpwstr/>
      </vt:variant>
      <vt:variant>
        <vt:lpwstr>_Toc209446541</vt:lpwstr>
      </vt:variant>
      <vt:variant>
        <vt:i4>1114170</vt:i4>
      </vt:variant>
      <vt:variant>
        <vt:i4>8</vt:i4>
      </vt:variant>
      <vt:variant>
        <vt:i4>0</vt:i4>
      </vt:variant>
      <vt:variant>
        <vt:i4>5</vt:i4>
      </vt:variant>
      <vt:variant>
        <vt:lpwstr/>
      </vt:variant>
      <vt:variant>
        <vt:lpwstr>_Toc209446540</vt:lpwstr>
      </vt:variant>
      <vt:variant>
        <vt:i4>1441850</vt:i4>
      </vt:variant>
      <vt:variant>
        <vt:i4>2</vt:i4>
      </vt:variant>
      <vt:variant>
        <vt:i4>0</vt:i4>
      </vt:variant>
      <vt:variant>
        <vt:i4>5</vt:i4>
      </vt:variant>
      <vt:variant>
        <vt:lpwstr/>
      </vt:variant>
      <vt:variant>
        <vt:lpwstr>_Toc209446539</vt:lpwstr>
      </vt:variant>
      <vt:variant>
        <vt:i4>7667753</vt:i4>
      </vt:variant>
      <vt:variant>
        <vt:i4>0</vt:i4>
      </vt:variant>
      <vt:variant>
        <vt:i4>0</vt:i4>
      </vt:variant>
      <vt:variant>
        <vt:i4>5</vt:i4>
      </vt:variant>
      <vt:variant>
        <vt:lpwstr>https://www.lawsociety.org.uk/topics/ethnic-minority-lawyers/a-guide-to-race-and-ethnicity-terminology-and-language</vt:lpwstr>
      </vt:variant>
      <vt:variant>
        <vt:lpwstr/>
      </vt:variant>
      <vt:variant>
        <vt:i4>5046341</vt:i4>
      </vt:variant>
      <vt:variant>
        <vt:i4>0</vt:i4>
      </vt:variant>
      <vt:variant>
        <vt:i4>0</vt:i4>
      </vt:variant>
      <vt:variant>
        <vt:i4>5</vt:i4>
      </vt:variant>
      <vt:variant>
        <vt:lpwstr>https://forms.office.com/e/RmXhD5yyf8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
  <dc:creator>Caroline Smart</dc:creator>
  <cp:keywords/>
  <cp:lastModifiedBy>Juliana Umoh</cp:lastModifiedBy>
  <cp:revision>99</cp:revision>
  <cp:lastPrinted>2011-03-07T23:18:00Z</cp:lastPrinted>
  <dcterms:created xsi:type="dcterms:W3CDTF">2025-09-22T18:02:00Z</dcterms:created>
  <dcterms:modified xsi:type="dcterms:W3CDTF">2026-03-18T10:06:00Z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0x0101007E21DF720F85D049A5672AF25BF2CF59</vt:lpwstr>
  </property>
  <property fmtid="{D5CDD505-2E9C-101B-9397-08002B2CF9AE}" pid="3" name="_ExtendedDescription">
    <vt:lpwstr/>
  </property>
  <property fmtid="{D5CDD505-2E9C-101B-9397-08002B2CF9AE}" pid="4" name="GrammarlyDocumentId">
    <vt:lpwstr>20509209ad591b843a847b646a038f609e643f49045349f637a8f9a06b5f0d0d</vt:lpwstr>
  </property>
</Properties>
</file>